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0"/>
        <w:tblW w:w="5979" w:type="pct"/>
        <w:tblInd w:w="-8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186"/>
      </w:tblGrid>
      <w:tr w14:paraId="6C3A9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48" w:hRule="exact"/>
        </w:trPr>
        <w:tc>
          <w:tcPr>
            <w:tcW w:w="11185" w:type="dxa"/>
            <w:vAlign w:val="center"/>
          </w:tcPr>
          <w:p w14:paraId="429C8DC5">
            <w:pPr>
              <w:pStyle w:val="53"/>
              <w:suppressAutoHyphens/>
            </w:pPr>
            <w:r>
              <w:t>IALA Guideline</w:t>
            </w:r>
          </w:p>
        </w:tc>
      </w:tr>
    </w:tbl>
    <w:p w14:paraId="79477CFD">
      <w:pPr>
        <w:suppressAutoHyphens/>
      </w:pPr>
    </w:p>
    <w:p w14:paraId="412FB30D">
      <w:pPr>
        <w:suppressAutoHyphens/>
      </w:pPr>
    </w:p>
    <w:p w14:paraId="4E0348B7">
      <w:pPr>
        <w:pStyle w:val="116"/>
        <w:suppressAutoHyphens/>
      </w:pPr>
      <w:r>
        <w:t xml:space="preserve">Gnnnn </w:t>
      </w:r>
    </w:p>
    <w:p w14:paraId="6B2A9C85">
      <w:pPr>
        <w:pStyle w:val="119"/>
      </w:pPr>
      <w:r>
        <w:t>Light Measurement</w:t>
      </w:r>
    </w:p>
    <w:p w14:paraId="1812F5EF">
      <w:pPr>
        <w:pStyle w:val="4"/>
      </w:pPr>
    </w:p>
    <w:p w14:paraId="6AA082E5">
      <w:pPr>
        <w:suppressAutoHyphens/>
      </w:pPr>
    </w:p>
    <w:p w14:paraId="24398834">
      <w:pPr>
        <w:suppressAutoHyphens/>
      </w:pPr>
    </w:p>
    <w:p w14:paraId="529B165A">
      <w:pPr>
        <w:suppressAutoHyphens/>
      </w:pPr>
    </w:p>
    <w:p w14:paraId="4300E4F6">
      <w:pPr>
        <w:suppressAutoHyphens/>
      </w:pPr>
    </w:p>
    <w:p w14:paraId="582069CC">
      <w:pPr>
        <w:pStyle w:val="4"/>
      </w:pPr>
    </w:p>
    <w:p w14:paraId="60111BF9">
      <w:pPr>
        <w:suppressAutoHyphens/>
      </w:pPr>
    </w:p>
    <w:p w14:paraId="4AFB9B45">
      <w:pPr>
        <w:suppressAutoHyphens/>
      </w:pPr>
    </w:p>
    <w:p w14:paraId="2265D38C">
      <w:pPr>
        <w:suppressAutoHyphens/>
      </w:pPr>
    </w:p>
    <w:p w14:paraId="17AFB6A0">
      <w:pPr>
        <w:tabs>
          <w:tab w:val="left" w:pos="6240"/>
        </w:tabs>
        <w:suppressAutoHyphens/>
      </w:pPr>
      <w:r>
        <w:tab/>
      </w:r>
    </w:p>
    <w:p w14:paraId="26D315D5">
      <w:pPr>
        <w:suppressAutoHyphens/>
      </w:pPr>
    </w:p>
    <w:p w14:paraId="521584B5">
      <w:pPr>
        <w:suppressAutoHyphens/>
      </w:pPr>
    </w:p>
    <w:p w14:paraId="6DC73EE0">
      <w:pPr>
        <w:suppressAutoHyphens/>
      </w:pPr>
    </w:p>
    <w:p w14:paraId="384F378A">
      <w:pPr>
        <w:suppressAutoHyphens/>
      </w:pPr>
    </w:p>
    <w:p w14:paraId="75604C0C">
      <w:pPr>
        <w:suppressAutoHyphens/>
      </w:pPr>
    </w:p>
    <w:p w14:paraId="26F36BDB">
      <w:pPr>
        <w:suppressAutoHyphens/>
      </w:pPr>
    </w:p>
    <w:p w14:paraId="72B48E72">
      <w:pPr>
        <w:suppressAutoHyphens/>
      </w:pPr>
    </w:p>
    <w:p w14:paraId="6B6375BE">
      <w:pPr>
        <w:suppressAutoHyphens/>
      </w:pPr>
    </w:p>
    <w:p w14:paraId="6626FB6F">
      <w:pPr>
        <w:suppressAutoHyphens/>
      </w:pPr>
    </w:p>
    <w:p w14:paraId="1A759185">
      <w:pPr>
        <w:suppressAutoHyphens/>
      </w:pPr>
    </w:p>
    <w:p w14:paraId="7B1746C7">
      <w:pPr>
        <w:suppressAutoHyphens/>
      </w:pPr>
    </w:p>
    <w:p w14:paraId="14CB66B6">
      <w:pPr>
        <w:suppressAutoHyphens/>
      </w:pPr>
    </w:p>
    <w:p w14:paraId="68624B34">
      <w:pPr>
        <w:pStyle w:val="66"/>
        <w:suppressAutoHyphens/>
      </w:pPr>
      <w:r>
        <w:t>Edition x.x</w:t>
      </w:r>
    </w:p>
    <w:p w14:paraId="25FE2E9E">
      <w:pPr>
        <w:pStyle w:val="117"/>
        <w:suppressAutoHyphens/>
      </w:pPr>
      <w:r>
        <w:t>Date (of approval by Council)</w:t>
      </w:r>
    </w:p>
    <w:p w14:paraId="1BFD7EB6">
      <w:pPr>
        <w:suppressAutoHyphens/>
      </w:pPr>
    </w:p>
    <w:p w14:paraId="3352E983">
      <w:pPr>
        <w:pStyle w:val="128"/>
        <w:suppressAutoHyphens/>
        <w:rPr>
          <w:lang w:val="sv-SE"/>
        </w:rPr>
        <w:sectPr>
          <w:headerReference r:id="rId9" w:type="first"/>
          <w:footerReference r:id="rId12" w:type="first"/>
          <w:headerReference r:id="rId7" w:type="default"/>
          <w:footerReference r:id="rId10" w:type="default"/>
          <w:headerReference r:id="rId8" w:type="even"/>
          <w:footerReference r:id="rId11" w:type="even"/>
          <w:type w:val="continuous"/>
          <w:pgSz w:w="11906" w:h="16838"/>
          <w:pgMar w:top="567" w:right="1276" w:bottom="2494" w:left="1276" w:header="567" w:footer="760" w:gutter="0"/>
          <w:cols w:space="708" w:num="1"/>
          <w:docGrid w:linePitch="360" w:charSpace="0"/>
        </w:sectPr>
      </w:pPr>
      <w:r>
        <w:rPr>
          <w:lang w:val="sv-SE"/>
        </w:rPr>
        <w:t>urn:mrn:iala:pub:gnnnn</w:t>
      </w:r>
    </w:p>
    <w:p w14:paraId="58363203">
      <w:pPr>
        <w:pStyle w:val="4"/>
        <w:suppressAutoHyphens/>
      </w:pPr>
      <w:r>
        <w:t>Revisions to this document are to be noted in the table prior to the issue of a revised document.</w:t>
      </w:r>
    </w:p>
    <w:tbl>
      <w:tblPr>
        <w:tblStyle w:val="39"/>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025"/>
        <w:gridCol w:w="2552"/>
      </w:tblGrid>
      <w:tr w14:paraId="2887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7E42143F">
            <w:pPr>
              <w:pStyle w:val="137"/>
              <w:suppressAutoHyphens/>
            </w:pPr>
            <w:r>
              <w:t>Date</w:t>
            </w:r>
          </w:p>
        </w:tc>
        <w:tc>
          <w:tcPr>
            <w:tcW w:w="6025" w:type="dxa"/>
          </w:tcPr>
          <w:p w14:paraId="4FE75ADD">
            <w:pPr>
              <w:pStyle w:val="137"/>
              <w:suppressAutoHyphens/>
            </w:pPr>
            <w:r>
              <w:t>Details</w:t>
            </w:r>
          </w:p>
        </w:tc>
        <w:tc>
          <w:tcPr>
            <w:tcW w:w="2552" w:type="dxa"/>
          </w:tcPr>
          <w:p w14:paraId="66FF35CA">
            <w:pPr>
              <w:pStyle w:val="137"/>
              <w:suppressAutoHyphens/>
            </w:pPr>
            <w:r>
              <w:t>Approval</w:t>
            </w:r>
          </w:p>
        </w:tc>
      </w:tr>
      <w:tr w14:paraId="3870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08" w:type="dxa"/>
            <w:vAlign w:val="center"/>
          </w:tcPr>
          <w:p w14:paraId="648FC2B2">
            <w:pPr>
              <w:pStyle w:val="70"/>
              <w:suppressAutoHyphens/>
            </w:pPr>
          </w:p>
        </w:tc>
        <w:tc>
          <w:tcPr>
            <w:tcW w:w="6025" w:type="dxa"/>
            <w:vAlign w:val="center"/>
          </w:tcPr>
          <w:p w14:paraId="27D8F905">
            <w:pPr>
              <w:pStyle w:val="70"/>
              <w:suppressAutoHyphens/>
            </w:pPr>
          </w:p>
        </w:tc>
        <w:tc>
          <w:tcPr>
            <w:tcW w:w="2552" w:type="dxa"/>
            <w:vAlign w:val="center"/>
          </w:tcPr>
          <w:p w14:paraId="1658D5DA">
            <w:pPr>
              <w:pStyle w:val="70"/>
              <w:suppressAutoHyphens/>
            </w:pPr>
          </w:p>
        </w:tc>
      </w:tr>
      <w:tr w14:paraId="51A8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08" w:type="dxa"/>
            <w:vAlign w:val="center"/>
          </w:tcPr>
          <w:p w14:paraId="0A09A5EA">
            <w:pPr>
              <w:pStyle w:val="70"/>
              <w:suppressAutoHyphens/>
            </w:pPr>
          </w:p>
        </w:tc>
        <w:tc>
          <w:tcPr>
            <w:tcW w:w="6025" w:type="dxa"/>
            <w:vAlign w:val="center"/>
          </w:tcPr>
          <w:p w14:paraId="02ECC777">
            <w:pPr>
              <w:pStyle w:val="70"/>
              <w:suppressAutoHyphens/>
            </w:pPr>
          </w:p>
        </w:tc>
        <w:tc>
          <w:tcPr>
            <w:tcW w:w="2552" w:type="dxa"/>
            <w:vAlign w:val="center"/>
          </w:tcPr>
          <w:p w14:paraId="3F3472BE">
            <w:pPr>
              <w:pStyle w:val="70"/>
              <w:suppressAutoHyphens/>
            </w:pPr>
          </w:p>
        </w:tc>
      </w:tr>
      <w:tr w14:paraId="4EC6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08" w:type="dxa"/>
            <w:vAlign w:val="center"/>
          </w:tcPr>
          <w:p w14:paraId="33236624">
            <w:pPr>
              <w:pStyle w:val="70"/>
              <w:suppressAutoHyphens/>
            </w:pPr>
          </w:p>
        </w:tc>
        <w:tc>
          <w:tcPr>
            <w:tcW w:w="6025" w:type="dxa"/>
            <w:vAlign w:val="center"/>
          </w:tcPr>
          <w:p w14:paraId="73926276">
            <w:pPr>
              <w:pStyle w:val="70"/>
              <w:suppressAutoHyphens/>
            </w:pPr>
          </w:p>
        </w:tc>
        <w:tc>
          <w:tcPr>
            <w:tcW w:w="2552" w:type="dxa"/>
            <w:vAlign w:val="center"/>
          </w:tcPr>
          <w:p w14:paraId="0DCEECE5">
            <w:pPr>
              <w:pStyle w:val="70"/>
              <w:suppressAutoHyphens/>
            </w:pPr>
          </w:p>
        </w:tc>
      </w:tr>
      <w:tr w14:paraId="322D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08" w:type="dxa"/>
            <w:vAlign w:val="center"/>
          </w:tcPr>
          <w:p w14:paraId="1925AE62">
            <w:pPr>
              <w:pStyle w:val="70"/>
              <w:suppressAutoHyphens/>
            </w:pPr>
          </w:p>
        </w:tc>
        <w:tc>
          <w:tcPr>
            <w:tcW w:w="6025" w:type="dxa"/>
            <w:vAlign w:val="center"/>
          </w:tcPr>
          <w:p w14:paraId="02C63055">
            <w:pPr>
              <w:pStyle w:val="70"/>
              <w:suppressAutoHyphens/>
            </w:pPr>
          </w:p>
        </w:tc>
        <w:tc>
          <w:tcPr>
            <w:tcW w:w="2552" w:type="dxa"/>
            <w:vAlign w:val="center"/>
          </w:tcPr>
          <w:p w14:paraId="6BA267CD">
            <w:pPr>
              <w:pStyle w:val="70"/>
              <w:suppressAutoHyphens/>
            </w:pPr>
          </w:p>
        </w:tc>
      </w:tr>
      <w:tr w14:paraId="6FC3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08" w:type="dxa"/>
            <w:vAlign w:val="center"/>
          </w:tcPr>
          <w:p w14:paraId="2B2EE562">
            <w:pPr>
              <w:pStyle w:val="70"/>
              <w:suppressAutoHyphens/>
            </w:pPr>
          </w:p>
        </w:tc>
        <w:tc>
          <w:tcPr>
            <w:tcW w:w="6025" w:type="dxa"/>
            <w:vAlign w:val="center"/>
          </w:tcPr>
          <w:p w14:paraId="1E660EC3">
            <w:pPr>
              <w:pStyle w:val="70"/>
              <w:suppressAutoHyphens/>
            </w:pPr>
          </w:p>
        </w:tc>
        <w:tc>
          <w:tcPr>
            <w:tcW w:w="2552" w:type="dxa"/>
            <w:vAlign w:val="center"/>
          </w:tcPr>
          <w:p w14:paraId="5440BD7F">
            <w:pPr>
              <w:pStyle w:val="70"/>
              <w:suppressAutoHyphens/>
            </w:pPr>
          </w:p>
        </w:tc>
      </w:tr>
      <w:tr w14:paraId="0474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08" w:type="dxa"/>
            <w:vAlign w:val="center"/>
          </w:tcPr>
          <w:p w14:paraId="115B63A7">
            <w:pPr>
              <w:pStyle w:val="70"/>
              <w:suppressAutoHyphens/>
            </w:pPr>
          </w:p>
        </w:tc>
        <w:tc>
          <w:tcPr>
            <w:tcW w:w="6025" w:type="dxa"/>
            <w:vAlign w:val="center"/>
          </w:tcPr>
          <w:p w14:paraId="368E4CF4">
            <w:pPr>
              <w:pStyle w:val="70"/>
              <w:suppressAutoHyphens/>
            </w:pPr>
          </w:p>
        </w:tc>
        <w:tc>
          <w:tcPr>
            <w:tcW w:w="2552" w:type="dxa"/>
            <w:vAlign w:val="center"/>
          </w:tcPr>
          <w:p w14:paraId="307E42E6">
            <w:pPr>
              <w:pStyle w:val="70"/>
              <w:suppressAutoHyphens/>
            </w:pPr>
          </w:p>
        </w:tc>
      </w:tr>
      <w:tr w14:paraId="0085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08" w:type="dxa"/>
            <w:vAlign w:val="center"/>
          </w:tcPr>
          <w:p w14:paraId="4833EBD6">
            <w:pPr>
              <w:pStyle w:val="70"/>
              <w:suppressAutoHyphens/>
            </w:pPr>
          </w:p>
        </w:tc>
        <w:tc>
          <w:tcPr>
            <w:tcW w:w="6025" w:type="dxa"/>
            <w:vAlign w:val="center"/>
          </w:tcPr>
          <w:p w14:paraId="67ED7656">
            <w:pPr>
              <w:pStyle w:val="70"/>
              <w:suppressAutoHyphens/>
            </w:pPr>
          </w:p>
        </w:tc>
        <w:tc>
          <w:tcPr>
            <w:tcW w:w="2552" w:type="dxa"/>
            <w:vAlign w:val="center"/>
          </w:tcPr>
          <w:p w14:paraId="50670DD8">
            <w:pPr>
              <w:pStyle w:val="70"/>
              <w:suppressAutoHyphens/>
            </w:pPr>
          </w:p>
        </w:tc>
      </w:tr>
    </w:tbl>
    <w:p w14:paraId="396B4093">
      <w:pPr>
        <w:suppressAutoHyphens/>
      </w:pPr>
    </w:p>
    <w:p w14:paraId="71181E72">
      <w:pPr>
        <w:pStyle w:val="4"/>
        <w:suppressAutoHyphens/>
        <w:sectPr>
          <w:headerReference r:id="rId15" w:type="first"/>
          <w:headerReference r:id="rId13" w:type="default"/>
          <w:footerReference r:id="rId16" w:type="default"/>
          <w:headerReference r:id="rId14" w:type="even"/>
          <w:pgSz w:w="11906" w:h="16838"/>
          <w:pgMar w:top="567" w:right="794" w:bottom="567" w:left="907" w:header="567" w:footer="850" w:gutter="0"/>
          <w:cols w:space="708" w:num="1"/>
          <w:docGrid w:linePitch="360" w:charSpace="0"/>
        </w:sectPr>
      </w:pPr>
    </w:p>
    <w:p w14:paraId="70663D2E">
      <w:pPr>
        <w:pStyle w:val="26"/>
        <w:rPr>
          <w:del w:id="0" w:author="Lingyan Wang" w:date="2024-10-23T17:23:24Z"/>
          <w:rFonts w:eastAsiaTheme="minorEastAsia"/>
          <w:b w:val="0"/>
          <w:caps w:val="0"/>
          <w:color w:val="auto"/>
          <w:kern w:val="2"/>
          <w:sz w:val="24"/>
          <w:szCs w:val="24"/>
          <w:lang w:eastAsia="en-GB"/>
          <w14:ligatures w14:val="standardContextual"/>
        </w:rPr>
      </w:pPr>
      <w:r>
        <w:rPr>
          <w:rFonts w:eastAsia="Times New Roman" w:cs="Times New Roman"/>
          <w:caps w:val="0"/>
          <w:szCs w:val="20"/>
        </w:rPr>
        <w:fldChar w:fldCharType="begin"/>
      </w:r>
      <w:r>
        <w:rPr>
          <w:rFonts w:eastAsia="Times New Roman" w:cs="Times New Roman"/>
          <w:caps w:val="0"/>
          <w:szCs w:val="20"/>
        </w:rPr>
        <w:instrText xml:space="preserve"> TOC \o "1-3" \h \z \t "Appendix Head 2,3,Annex,1,Annex Head 2,2,Annex Head 3,3,Appendix,1,Appendix Head 1,2" </w:instrText>
      </w:r>
      <w:r>
        <w:rPr>
          <w:rFonts w:eastAsia="Times New Roman" w:cs="Times New Roman"/>
          <w:caps w:val="0"/>
          <w:szCs w:val="20"/>
        </w:rPr>
        <w:fldChar w:fldCharType="separate"/>
      </w:r>
      <w:del w:id="1" w:author="Lingyan Wang" w:date="2024-10-23T17:23:24Z">
        <w:r>
          <w:rPr/>
          <w:fldChar w:fldCharType="begin"/>
        </w:r>
      </w:del>
      <w:del w:id="2" w:author="Lingyan Wang" w:date="2024-10-23T17:23:24Z">
        <w:r>
          <w:rPr/>
          <w:delInstrText xml:space="preserve"> HYPERLINK \l "_Toc175381227" </w:delInstrText>
        </w:r>
      </w:del>
      <w:del w:id="3" w:author="Lingyan Wang" w:date="2024-10-23T17:23:24Z">
        <w:r>
          <w:rPr/>
          <w:fldChar w:fldCharType="separate"/>
        </w:r>
      </w:del>
      <w:del w:id="4" w:author="Lingyan Wang" w:date="2024-10-23T17:23:24Z">
        <w:r>
          <w:rPr>
            <w:rStyle w:val="46"/>
          </w:rPr>
          <w:delText>1.</w:delText>
        </w:r>
      </w:del>
      <w:del w:id="5" w:author="Lingyan Wang" w:date="2024-10-23T17:23:24Z">
        <w:r>
          <w:rPr>
            <w:rFonts w:eastAsiaTheme="minorEastAsia"/>
            <w:b w:val="0"/>
            <w:caps w:val="0"/>
            <w:color w:val="auto"/>
            <w:kern w:val="2"/>
            <w:sz w:val="24"/>
            <w:szCs w:val="24"/>
            <w:lang w:eastAsia="en-GB"/>
            <w14:ligatures w14:val="standardContextual"/>
          </w:rPr>
          <w:tab/>
        </w:r>
      </w:del>
      <w:del w:id="6" w:author="Lingyan Wang" w:date="2024-10-23T17:23:24Z">
        <w:r>
          <w:rPr>
            <w:rStyle w:val="46"/>
          </w:rPr>
          <w:delText>Introduction</w:delText>
        </w:r>
      </w:del>
      <w:del w:id="7" w:author="Lingyan Wang" w:date="2024-10-23T17:23:24Z">
        <w:r>
          <w:rPr/>
          <w:tab/>
        </w:r>
      </w:del>
      <w:del w:id="8" w:author="Lingyan Wang" w:date="2024-10-23T17:23:24Z">
        <w:r>
          <w:rPr/>
          <w:fldChar w:fldCharType="begin"/>
        </w:r>
      </w:del>
      <w:del w:id="9" w:author="Lingyan Wang" w:date="2024-10-23T17:23:24Z">
        <w:r>
          <w:rPr/>
          <w:delInstrText xml:space="preserve"> PAGEREF _Toc175381227 \h </w:delInstrText>
        </w:r>
      </w:del>
      <w:del w:id="10" w:author="Lingyan Wang" w:date="2024-10-23T17:23:24Z">
        <w:r>
          <w:rPr/>
          <w:fldChar w:fldCharType="separate"/>
        </w:r>
      </w:del>
      <w:del w:id="11" w:author="Lingyan Wang" w:date="2024-10-23T17:23:24Z">
        <w:r>
          <w:rPr/>
          <w:delText>5</w:delText>
        </w:r>
      </w:del>
      <w:del w:id="12" w:author="Lingyan Wang" w:date="2024-10-23T17:23:24Z">
        <w:r>
          <w:rPr/>
          <w:fldChar w:fldCharType="end"/>
        </w:r>
      </w:del>
      <w:del w:id="13" w:author="Lingyan Wang" w:date="2024-10-23T17:23:24Z">
        <w:r>
          <w:rPr/>
          <w:fldChar w:fldCharType="end"/>
        </w:r>
      </w:del>
    </w:p>
    <w:p w14:paraId="6BDFC26B">
      <w:pPr>
        <w:pStyle w:val="26"/>
        <w:rPr>
          <w:del w:id="14" w:author="Lingyan Wang" w:date="2024-10-23T17:23:24Z"/>
          <w:rFonts w:eastAsiaTheme="minorEastAsia"/>
          <w:b w:val="0"/>
          <w:caps w:val="0"/>
          <w:color w:val="auto"/>
          <w:kern w:val="2"/>
          <w:sz w:val="24"/>
          <w:szCs w:val="24"/>
          <w:lang w:eastAsia="en-GB"/>
          <w14:ligatures w14:val="standardContextual"/>
        </w:rPr>
      </w:pPr>
      <w:del w:id="15" w:author="Lingyan Wang" w:date="2024-10-23T17:23:24Z">
        <w:r>
          <w:rPr/>
          <w:fldChar w:fldCharType="begin"/>
        </w:r>
      </w:del>
      <w:del w:id="16" w:author="Lingyan Wang" w:date="2024-10-23T17:23:24Z">
        <w:r>
          <w:rPr/>
          <w:delInstrText xml:space="preserve"> HYPERLINK \l "_Toc175381228" </w:delInstrText>
        </w:r>
      </w:del>
      <w:del w:id="17" w:author="Lingyan Wang" w:date="2024-10-23T17:23:24Z">
        <w:r>
          <w:rPr/>
          <w:fldChar w:fldCharType="separate"/>
        </w:r>
      </w:del>
      <w:del w:id="18" w:author="Lingyan Wang" w:date="2024-10-23T17:23:24Z">
        <w:r>
          <w:rPr>
            <w:rStyle w:val="46"/>
          </w:rPr>
          <w:delText>2.</w:delText>
        </w:r>
      </w:del>
      <w:del w:id="19" w:author="Lingyan Wang" w:date="2024-10-23T17:23:24Z">
        <w:r>
          <w:rPr>
            <w:rFonts w:eastAsiaTheme="minorEastAsia"/>
            <w:b w:val="0"/>
            <w:caps w:val="0"/>
            <w:color w:val="auto"/>
            <w:kern w:val="2"/>
            <w:sz w:val="24"/>
            <w:szCs w:val="24"/>
            <w:lang w:eastAsia="en-GB"/>
            <w14:ligatures w14:val="standardContextual"/>
          </w:rPr>
          <w:tab/>
        </w:r>
      </w:del>
      <w:del w:id="20" w:author="Lingyan Wang" w:date="2024-10-23T17:23:24Z">
        <w:r>
          <w:rPr>
            <w:rStyle w:val="46"/>
          </w:rPr>
          <w:delText>Marine Signal Lights Terms of Measurement</w:delText>
        </w:r>
      </w:del>
      <w:del w:id="21" w:author="Lingyan Wang" w:date="2024-10-23T17:23:24Z">
        <w:r>
          <w:rPr/>
          <w:tab/>
        </w:r>
      </w:del>
      <w:del w:id="22" w:author="Lingyan Wang" w:date="2024-10-23T17:23:24Z">
        <w:r>
          <w:rPr/>
          <w:fldChar w:fldCharType="begin"/>
        </w:r>
      </w:del>
      <w:del w:id="23" w:author="Lingyan Wang" w:date="2024-10-23T17:23:24Z">
        <w:r>
          <w:rPr/>
          <w:delInstrText xml:space="preserve"> PAGEREF _Toc175381228 \h </w:delInstrText>
        </w:r>
      </w:del>
      <w:del w:id="24" w:author="Lingyan Wang" w:date="2024-10-23T17:23:24Z">
        <w:r>
          <w:rPr/>
          <w:fldChar w:fldCharType="separate"/>
        </w:r>
      </w:del>
      <w:del w:id="25" w:author="Lingyan Wang" w:date="2024-10-23T17:23:24Z">
        <w:r>
          <w:rPr/>
          <w:delText>5</w:delText>
        </w:r>
      </w:del>
      <w:del w:id="26" w:author="Lingyan Wang" w:date="2024-10-23T17:23:24Z">
        <w:r>
          <w:rPr/>
          <w:fldChar w:fldCharType="end"/>
        </w:r>
      </w:del>
      <w:del w:id="27" w:author="Lingyan Wang" w:date="2024-10-23T17:23:24Z">
        <w:r>
          <w:rPr/>
          <w:fldChar w:fldCharType="end"/>
        </w:r>
      </w:del>
    </w:p>
    <w:p w14:paraId="2A899D31">
      <w:pPr>
        <w:pStyle w:val="33"/>
        <w:rPr>
          <w:del w:id="28" w:author="Lingyan Wang" w:date="2024-10-23T17:23:24Z"/>
          <w:rFonts w:eastAsiaTheme="minorEastAsia"/>
          <w:color w:val="auto"/>
          <w:kern w:val="2"/>
          <w:sz w:val="24"/>
          <w:szCs w:val="24"/>
          <w:lang w:eastAsia="en-GB"/>
          <w14:ligatures w14:val="standardContextual"/>
        </w:rPr>
      </w:pPr>
      <w:del w:id="29" w:author="Lingyan Wang" w:date="2024-10-23T17:23:24Z">
        <w:r>
          <w:rPr/>
          <w:fldChar w:fldCharType="begin"/>
        </w:r>
      </w:del>
      <w:del w:id="30" w:author="Lingyan Wang" w:date="2024-10-23T17:23:24Z">
        <w:r>
          <w:rPr/>
          <w:delInstrText xml:space="preserve"> HYPERLINK \l "_Toc175381229" </w:delInstrText>
        </w:r>
      </w:del>
      <w:del w:id="31" w:author="Lingyan Wang" w:date="2024-10-23T17:23:24Z">
        <w:r>
          <w:rPr/>
          <w:fldChar w:fldCharType="separate"/>
        </w:r>
      </w:del>
      <w:del w:id="32" w:author="Lingyan Wang" w:date="2024-10-23T17:23:24Z">
        <w:r>
          <w:rPr>
            <w:rStyle w:val="46"/>
          </w:rPr>
          <w:delText>2.1.</w:delText>
        </w:r>
      </w:del>
      <w:del w:id="33" w:author="Lingyan Wang" w:date="2024-10-23T17:23:24Z">
        <w:r>
          <w:rPr>
            <w:rFonts w:eastAsiaTheme="minorEastAsia"/>
            <w:color w:val="auto"/>
            <w:kern w:val="2"/>
            <w:sz w:val="24"/>
            <w:szCs w:val="24"/>
            <w:lang w:eastAsia="en-GB"/>
            <w14:ligatures w14:val="standardContextual"/>
          </w:rPr>
          <w:tab/>
        </w:r>
      </w:del>
      <w:del w:id="34" w:author="Lingyan Wang" w:date="2024-10-23T17:23:24Z">
        <w:r>
          <w:rPr>
            <w:rStyle w:val="46"/>
          </w:rPr>
          <w:delText>Standard Measurement Conditions</w:delText>
        </w:r>
      </w:del>
      <w:del w:id="35" w:author="Lingyan Wang" w:date="2024-10-23T17:23:24Z">
        <w:r>
          <w:rPr/>
          <w:tab/>
        </w:r>
      </w:del>
      <w:del w:id="36" w:author="Lingyan Wang" w:date="2024-10-23T17:23:24Z">
        <w:r>
          <w:rPr/>
          <w:fldChar w:fldCharType="begin"/>
        </w:r>
      </w:del>
      <w:del w:id="37" w:author="Lingyan Wang" w:date="2024-10-23T17:23:24Z">
        <w:r>
          <w:rPr/>
          <w:delInstrText xml:space="preserve"> PAGEREF _Toc175381229 \h </w:delInstrText>
        </w:r>
      </w:del>
      <w:del w:id="38" w:author="Lingyan Wang" w:date="2024-10-23T17:23:24Z">
        <w:r>
          <w:rPr/>
          <w:fldChar w:fldCharType="separate"/>
        </w:r>
      </w:del>
      <w:del w:id="39" w:author="Lingyan Wang" w:date="2024-10-23T17:23:24Z">
        <w:r>
          <w:rPr/>
          <w:delText>5</w:delText>
        </w:r>
      </w:del>
      <w:del w:id="40" w:author="Lingyan Wang" w:date="2024-10-23T17:23:24Z">
        <w:r>
          <w:rPr/>
          <w:fldChar w:fldCharType="end"/>
        </w:r>
      </w:del>
      <w:del w:id="41" w:author="Lingyan Wang" w:date="2024-10-23T17:23:24Z">
        <w:r>
          <w:rPr/>
          <w:fldChar w:fldCharType="end"/>
        </w:r>
      </w:del>
    </w:p>
    <w:p w14:paraId="3852CE10">
      <w:pPr>
        <w:pStyle w:val="21"/>
        <w:tabs>
          <w:tab w:val="left" w:pos="1134"/>
        </w:tabs>
        <w:rPr>
          <w:del w:id="42" w:author="Lingyan Wang" w:date="2024-10-23T17:23:24Z"/>
          <w:rFonts w:eastAsiaTheme="minorEastAsia"/>
          <w:color w:val="auto"/>
          <w:kern w:val="2"/>
          <w:sz w:val="24"/>
          <w:szCs w:val="24"/>
          <w:lang w:eastAsia="en-GB"/>
          <w14:ligatures w14:val="standardContextual"/>
        </w:rPr>
      </w:pPr>
      <w:del w:id="43" w:author="Lingyan Wang" w:date="2024-10-23T17:23:24Z">
        <w:r>
          <w:rPr/>
          <w:fldChar w:fldCharType="begin"/>
        </w:r>
      </w:del>
      <w:del w:id="44" w:author="Lingyan Wang" w:date="2024-10-23T17:23:24Z">
        <w:r>
          <w:rPr/>
          <w:delInstrText xml:space="preserve"> HYPERLINK \l "_Toc175381230" </w:delInstrText>
        </w:r>
      </w:del>
      <w:del w:id="45" w:author="Lingyan Wang" w:date="2024-10-23T17:23:24Z">
        <w:r>
          <w:rPr/>
          <w:fldChar w:fldCharType="separate"/>
        </w:r>
      </w:del>
      <w:del w:id="46" w:author="Lingyan Wang" w:date="2024-10-23T17:23:24Z">
        <w:r>
          <w:rPr>
            <w:rStyle w:val="46"/>
          </w:rPr>
          <w:delText>2.1.1.</w:delText>
        </w:r>
      </w:del>
      <w:del w:id="47" w:author="Lingyan Wang" w:date="2024-10-23T17:23:24Z">
        <w:r>
          <w:rPr>
            <w:rFonts w:eastAsiaTheme="minorEastAsia"/>
            <w:color w:val="auto"/>
            <w:kern w:val="2"/>
            <w:sz w:val="24"/>
            <w:szCs w:val="24"/>
            <w:lang w:eastAsia="en-GB"/>
            <w14:ligatures w14:val="standardContextual"/>
          </w:rPr>
          <w:tab/>
        </w:r>
      </w:del>
      <w:del w:id="48" w:author="Lingyan Wang" w:date="2024-10-23T17:23:24Z">
        <w:r>
          <w:rPr>
            <w:rStyle w:val="46"/>
          </w:rPr>
          <w:delText>Measurement Geometry</w:delText>
        </w:r>
      </w:del>
      <w:del w:id="49" w:author="Lingyan Wang" w:date="2024-10-23T17:23:24Z">
        <w:r>
          <w:rPr/>
          <w:tab/>
        </w:r>
      </w:del>
      <w:del w:id="50" w:author="Lingyan Wang" w:date="2024-10-23T17:23:24Z">
        <w:r>
          <w:rPr/>
          <w:fldChar w:fldCharType="begin"/>
        </w:r>
      </w:del>
      <w:del w:id="51" w:author="Lingyan Wang" w:date="2024-10-23T17:23:24Z">
        <w:r>
          <w:rPr/>
          <w:delInstrText xml:space="preserve"> PAGEREF _Toc175381230 \h </w:delInstrText>
        </w:r>
      </w:del>
      <w:del w:id="52" w:author="Lingyan Wang" w:date="2024-10-23T17:23:24Z">
        <w:r>
          <w:rPr/>
          <w:fldChar w:fldCharType="separate"/>
        </w:r>
      </w:del>
      <w:del w:id="53" w:author="Lingyan Wang" w:date="2024-10-23T17:23:24Z">
        <w:r>
          <w:rPr/>
          <w:delText>5</w:delText>
        </w:r>
      </w:del>
      <w:del w:id="54" w:author="Lingyan Wang" w:date="2024-10-23T17:23:24Z">
        <w:r>
          <w:rPr/>
          <w:fldChar w:fldCharType="end"/>
        </w:r>
      </w:del>
      <w:del w:id="55" w:author="Lingyan Wang" w:date="2024-10-23T17:23:24Z">
        <w:r>
          <w:rPr/>
          <w:fldChar w:fldCharType="end"/>
        </w:r>
      </w:del>
    </w:p>
    <w:p w14:paraId="095F3020">
      <w:pPr>
        <w:pStyle w:val="21"/>
        <w:tabs>
          <w:tab w:val="left" w:pos="1134"/>
        </w:tabs>
        <w:rPr>
          <w:del w:id="56" w:author="Lingyan Wang" w:date="2024-10-23T17:23:24Z"/>
          <w:rFonts w:eastAsiaTheme="minorEastAsia"/>
          <w:color w:val="auto"/>
          <w:kern w:val="2"/>
          <w:sz w:val="24"/>
          <w:szCs w:val="24"/>
          <w:lang w:eastAsia="en-GB"/>
          <w14:ligatures w14:val="standardContextual"/>
        </w:rPr>
      </w:pPr>
      <w:del w:id="57" w:author="Lingyan Wang" w:date="2024-10-23T17:23:24Z">
        <w:r>
          <w:rPr/>
          <w:fldChar w:fldCharType="begin"/>
        </w:r>
      </w:del>
      <w:del w:id="58" w:author="Lingyan Wang" w:date="2024-10-23T17:23:24Z">
        <w:r>
          <w:rPr/>
          <w:delInstrText xml:space="preserve"> HYPERLINK \l "_Toc175381231" </w:delInstrText>
        </w:r>
      </w:del>
      <w:del w:id="59" w:author="Lingyan Wang" w:date="2024-10-23T17:23:24Z">
        <w:r>
          <w:rPr/>
          <w:fldChar w:fldCharType="separate"/>
        </w:r>
      </w:del>
      <w:del w:id="60" w:author="Lingyan Wang" w:date="2024-10-23T17:23:24Z">
        <w:r>
          <w:rPr>
            <w:rStyle w:val="46"/>
          </w:rPr>
          <w:delText>2.1.2.</w:delText>
        </w:r>
      </w:del>
      <w:del w:id="61" w:author="Lingyan Wang" w:date="2024-10-23T17:23:24Z">
        <w:r>
          <w:rPr>
            <w:rFonts w:eastAsiaTheme="minorEastAsia"/>
            <w:color w:val="auto"/>
            <w:kern w:val="2"/>
            <w:sz w:val="24"/>
            <w:szCs w:val="24"/>
            <w:lang w:eastAsia="en-GB"/>
            <w14:ligatures w14:val="standardContextual"/>
          </w:rPr>
          <w:tab/>
        </w:r>
      </w:del>
      <w:del w:id="62" w:author="Lingyan Wang" w:date="2024-10-23T17:23:24Z">
        <w:r>
          <w:rPr>
            <w:rStyle w:val="46"/>
          </w:rPr>
          <w:delText>Ambient Conditions</w:delText>
        </w:r>
      </w:del>
      <w:del w:id="63" w:author="Lingyan Wang" w:date="2024-10-23T17:23:24Z">
        <w:r>
          <w:rPr/>
          <w:tab/>
        </w:r>
      </w:del>
      <w:del w:id="64" w:author="Lingyan Wang" w:date="2024-10-23T17:23:24Z">
        <w:r>
          <w:rPr/>
          <w:fldChar w:fldCharType="begin"/>
        </w:r>
      </w:del>
      <w:del w:id="65" w:author="Lingyan Wang" w:date="2024-10-23T17:23:24Z">
        <w:r>
          <w:rPr/>
          <w:delInstrText xml:space="preserve"> PAGEREF _Toc175381231 \h </w:delInstrText>
        </w:r>
      </w:del>
      <w:del w:id="66" w:author="Lingyan Wang" w:date="2024-10-23T17:23:24Z">
        <w:r>
          <w:rPr/>
          <w:fldChar w:fldCharType="separate"/>
        </w:r>
      </w:del>
      <w:del w:id="67" w:author="Lingyan Wang" w:date="2024-10-23T17:23:24Z">
        <w:r>
          <w:rPr/>
          <w:delText>6</w:delText>
        </w:r>
      </w:del>
      <w:del w:id="68" w:author="Lingyan Wang" w:date="2024-10-23T17:23:24Z">
        <w:r>
          <w:rPr/>
          <w:fldChar w:fldCharType="end"/>
        </w:r>
      </w:del>
      <w:del w:id="69" w:author="Lingyan Wang" w:date="2024-10-23T17:23:24Z">
        <w:r>
          <w:rPr/>
          <w:fldChar w:fldCharType="end"/>
        </w:r>
      </w:del>
    </w:p>
    <w:p w14:paraId="4307A3F3">
      <w:pPr>
        <w:pStyle w:val="21"/>
        <w:tabs>
          <w:tab w:val="left" w:pos="1134"/>
        </w:tabs>
        <w:rPr>
          <w:del w:id="70" w:author="Lingyan Wang" w:date="2024-10-23T17:23:24Z"/>
          <w:rFonts w:eastAsiaTheme="minorEastAsia"/>
          <w:color w:val="auto"/>
          <w:kern w:val="2"/>
          <w:sz w:val="24"/>
          <w:szCs w:val="24"/>
          <w:lang w:eastAsia="en-GB"/>
          <w14:ligatures w14:val="standardContextual"/>
        </w:rPr>
      </w:pPr>
      <w:del w:id="71" w:author="Lingyan Wang" w:date="2024-10-23T17:23:24Z">
        <w:r>
          <w:rPr/>
          <w:fldChar w:fldCharType="begin"/>
        </w:r>
      </w:del>
      <w:del w:id="72" w:author="Lingyan Wang" w:date="2024-10-23T17:23:24Z">
        <w:r>
          <w:rPr/>
          <w:delInstrText xml:space="preserve"> HYPERLINK \l "_Toc175381232" </w:delInstrText>
        </w:r>
      </w:del>
      <w:del w:id="73" w:author="Lingyan Wang" w:date="2024-10-23T17:23:24Z">
        <w:r>
          <w:rPr/>
          <w:fldChar w:fldCharType="separate"/>
        </w:r>
      </w:del>
      <w:del w:id="74" w:author="Lingyan Wang" w:date="2024-10-23T17:23:24Z">
        <w:r>
          <w:rPr>
            <w:rStyle w:val="46"/>
          </w:rPr>
          <w:delText>2.1.3.</w:delText>
        </w:r>
      </w:del>
      <w:del w:id="75" w:author="Lingyan Wang" w:date="2024-10-23T17:23:24Z">
        <w:r>
          <w:rPr>
            <w:rFonts w:eastAsiaTheme="minorEastAsia"/>
            <w:color w:val="auto"/>
            <w:kern w:val="2"/>
            <w:sz w:val="24"/>
            <w:szCs w:val="24"/>
            <w:lang w:eastAsia="en-GB"/>
            <w14:ligatures w14:val="standardContextual"/>
          </w:rPr>
          <w:tab/>
        </w:r>
      </w:del>
      <w:del w:id="76" w:author="Lingyan Wang" w:date="2024-10-23T17:23:24Z">
        <w:r>
          <w:rPr>
            <w:rStyle w:val="46"/>
          </w:rPr>
          <w:delText>Power Supply Conditions</w:delText>
        </w:r>
      </w:del>
      <w:del w:id="77" w:author="Lingyan Wang" w:date="2024-10-23T17:23:24Z">
        <w:r>
          <w:rPr/>
          <w:tab/>
        </w:r>
      </w:del>
      <w:del w:id="78" w:author="Lingyan Wang" w:date="2024-10-23T17:23:24Z">
        <w:r>
          <w:rPr/>
          <w:fldChar w:fldCharType="begin"/>
        </w:r>
      </w:del>
      <w:del w:id="79" w:author="Lingyan Wang" w:date="2024-10-23T17:23:24Z">
        <w:r>
          <w:rPr/>
          <w:delInstrText xml:space="preserve"> PAGEREF _Toc175381232 \h </w:delInstrText>
        </w:r>
      </w:del>
      <w:del w:id="80" w:author="Lingyan Wang" w:date="2024-10-23T17:23:24Z">
        <w:r>
          <w:rPr/>
          <w:fldChar w:fldCharType="separate"/>
        </w:r>
      </w:del>
      <w:del w:id="81" w:author="Lingyan Wang" w:date="2024-10-23T17:23:24Z">
        <w:r>
          <w:rPr/>
          <w:delText>6</w:delText>
        </w:r>
      </w:del>
      <w:del w:id="82" w:author="Lingyan Wang" w:date="2024-10-23T17:23:24Z">
        <w:r>
          <w:rPr/>
          <w:fldChar w:fldCharType="end"/>
        </w:r>
      </w:del>
      <w:del w:id="83" w:author="Lingyan Wang" w:date="2024-10-23T17:23:24Z">
        <w:r>
          <w:rPr/>
          <w:fldChar w:fldCharType="end"/>
        </w:r>
      </w:del>
    </w:p>
    <w:p w14:paraId="5336DD85">
      <w:pPr>
        <w:pStyle w:val="33"/>
        <w:rPr>
          <w:del w:id="84" w:author="Lingyan Wang" w:date="2024-10-23T17:23:24Z"/>
          <w:rFonts w:eastAsiaTheme="minorEastAsia"/>
          <w:color w:val="auto"/>
          <w:kern w:val="2"/>
          <w:sz w:val="24"/>
          <w:szCs w:val="24"/>
          <w:lang w:eastAsia="en-GB"/>
          <w14:ligatures w14:val="standardContextual"/>
        </w:rPr>
      </w:pPr>
      <w:del w:id="85" w:author="Lingyan Wang" w:date="2024-10-23T17:23:24Z">
        <w:r>
          <w:rPr/>
          <w:fldChar w:fldCharType="begin"/>
        </w:r>
      </w:del>
      <w:del w:id="86" w:author="Lingyan Wang" w:date="2024-10-23T17:23:24Z">
        <w:r>
          <w:rPr/>
          <w:delInstrText xml:space="preserve"> HYPERLINK \l "_Toc175381233" </w:delInstrText>
        </w:r>
      </w:del>
      <w:del w:id="87" w:author="Lingyan Wang" w:date="2024-10-23T17:23:24Z">
        <w:r>
          <w:rPr/>
          <w:fldChar w:fldCharType="separate"/>
        </w:r>
      </w:del>
      <w:del w:id="88" w:author="Lingyan Wang" w:date="2024-10-23T17:23:24Z">
        <w:r>
          <w:rPr>
            <w:rStyle w:val="46"/>
          </w:rPr>
          <w:delText>2.2.</w:delText>
        </w:r>
      </w:del>
      <w:del w:id="89" w:author="Lingyan Wang" w:date="2024-10-23T17:23:24Z">
        <w:r>
          <w:rPr>
            <w:rFonts w:eastAsiaTheme="minorEastAsia"/>
            <w:color w:val="auto"/>
            <w:kern w:val="2"/>
            <w:sz w:val="24"/>
            <w:szCs w:val="24"/>
            <w:lang w:eastAsia="en-GB"/>
            <w14:ligatures w14:val="standardContextual"/>
          </w:rPr>
          <w:tab/>
        </w:r>
      </w:del>
      <w:del w:id="90" w:author="Lingyan Wang" w:date="2024-10-23T17:23:24Z">
        <w:r>
          <w:rPr>
            <w:rStyle w:val="46"/>
          </w:rPr>
          <w:delText>Luminous Intenisty versus angle</w:delText>
        </w:r>
      </w:del>
      <w:del w:id="91" w:author="Lingyan Wang" w:date="2024-10-23T17:23:24Z">
        <w:r>
          <w:rPr/>
          <w:tab/>
        </w:r>
      </w:del>
      <w:del w:id="92" w:author="Lingyan Wang" w:date="2024-10-23T17:23:24Z">
        <w:r>
          <w:rPr/>
          <w:fldChar w:fldCharType="begin"/>
        </w:r>
      </w:del>
      <w:del w:id="93" w:author="Lingyan Wang" w:date="2024-10-23T17:23:24Z">
        <w:r>
          <w:rPr/>
          <w:delInstrText xml:space="preserve"> PAGEREF _Toc175381233 \h </w:delInstrText>
        </w:r>
      </w:del>
      <w:del w:id="94" w:author="Lingyan Wang" w:date="2024-10-23T17:23:24Z">
        <w:r>
          <w:rPr/>
          <w:fldChar w:fldCharType="separate"/>
        </w:r>
      </w:del>
      <w:del w:id="95" w:author="Lingyan Wang" w:date="2024-10-23T17:23:24Z">
        <w:r>
          <w:rPr/>
          <w:delText>6</w:delText>
        </w:r>
      </w:del>
      <w:del w:id="96" w:author="Lingyan Wang" w:date="2024-10-23T17:23:24Z">
        <w:r>
          <w:rPr/>
          <w:fldChar w:fldCharType="end"/>
        </w:r>
      </w:del>
      <w:del w:id="97" w:author="Lingyan Wang" w:date="2024-10-23T17:23:24Z">
        <w:r>
          <w:rPr/>
          <w:fldChar w:fldCharType="end"/>
        </w:r>
      </w:del>
    </w:p>
    <w:p w14:paraId="299A7327">
      <w:pPr>
        <w:pStyle w:val="21"/>
        <w:tabs>
          <w:tab w:val="left" w:pos="1134"/>
        </w:tabs>
        <w:rPr>
          <w:del w:id="98" w:author="Lingyan Wang" w:date="2024-10-23T17:23:24Z"/>
          <w:rFonts w:eastAsiaTheme="minorEastAsia"/>
          <w:color w:val="auto"/>
          <w:kern w:val="2"/>
          <w:sz w:val="24"/>
          <w:szCs w:val="24"/>
          <w:lang w:eastAsia="en-GB"/>
          <w14:ligatures w14:val="standardContextual"/>
        </w:rPr>
      </w:pPr>
      <w:del w:id="99" w:author="Lingyan Wang" w:date="2024-10-23T17:23:24Z">
        <w:r>
          <w:rPr/>
          <w:fldChar w:fldCharType="begin"/>
        </w:r>
      </w:del>
      <w:del w:id="100" w:author="Lingyan Wang" w:date="2024-10-23T17:23:24Z">
        <w:r>
          <w:rPr/>
          <w:delInstrText xml:space="preserve"> HYPERLINK \l "_Toc175381234" </w:delInstrText>
        </w:r>
      </w:del>
      <w:del w:id="101" w:author="Lingyan Wang" w:date="2024-10-23T17:23:24Z">
        <w:r>
          <w:rPr/>
          <w:fldChar w:fldCharType="separate"/>
        </w:r>
      </w:del>
      <w:del w:id="102" w:author="Lingyan Wang" w:date="2024-10-23T17:23:24Z">
        <w:r>
          <w:rPr>
            <w:rStyle w:val="46"/>
          </w:rPr>
          <w:delText>2.2.1.</w:delText>
        </w:r>
      </w:del>
      <w:del w:id="103" w:author="Lingyan Wang" w:date="2024-10-23T17:23:24Z">
        <w:r>
          <w:rPr>
            <w:rFonts w:eastAsiaTheme="minorEastAsia"/>
            <w:color w:val="auto"/>
            <w:kern w:val="2"/>
            <w:sz w:val="24"/>
            <w:szCs w:val="24"/>
            <w:lang w:eastAsia="en-GB"/>
            <w14:ligatures w14:val="standardContextual"/>
          </w:rPr>
          <w:tab/>
        </w:r>
      </w:del>
      <w:del w:id="104" w:author="Lingyan Wang" w:date="2024-10-23T17:23:24Z">
        <w:r>
          <w:rPr>
            <w:rStyle w:val="46"/>
          </w:rPr>
          <w:delText>Vertical Divergence</w:delText>
        </w:r>
      </w:del>
      <w:del w:id="105" w:author="Lingyan Wang" w:date="2024-10-23T17:23:24Z">
        <w:r>
          <w:rPr/>
          <w:tab/>
        </w:r>
      </w:del>
      <w:del w:id="106" w:author="Lingyan Wang" w:date="2024-10-23T17:23:24Z">
        <w:r>
          <w:rPr/>
          <w:fldChar w:fldCharType="begin"/>
        </w:r>
      </w:del>
      <w:del w:id="107" w:author="Lingyan Wang" w:date="2024-10-23T17:23:24Z">
        <w:r>
          <w:rPr/>
          <w:delInstrText xml:space="preserve"> PAGEREF _Toc175381234 \h </w:delInstrText>
        </w:r>
      </w:del>
      <w:del w:id="108" w:author="Lingyan Wang" w:date="2024-10-23T17:23:24Z">
        <w:r>
          <w:rPr/>
          <w:fldChar w:fldCharType="separate"/>
        </w:r>
      </w:del>
      <w:del w:id="109" w:author="Lingyan Wang" w:date="2024-10-23T17:23:24Z">
        <w:r>
          <w:rPr/>
          <w:delText>6</w:delText>
        </w:r>
      </w:del>
      <w:del w:id="110" w:author="Lingyan Wang" w:date="2024-10-23T17:23:24Z">
        <w:r>
          <w:rPr/>
          <w:fldChar w:fldCharType="end"/>
        </w:r>
      </w:del>
      <w:del w:id="111" w:author="Lingyan Wang" w:date="2024-10-23T17:23:24Z">
        <w:r>
          <w:rPr/>
          <w:fldChar w:fldCharType="end"/>
        </w:r>
      </w:del>
    </w:p>
    <w:p w14:paraId="685BAC3C">
      <w:pPr>
        <w:pStyle w:val="21"/>
        <w:tabs>
          <w:tab w:val="left" w:pos="1134"/>
        </w:tabs>
        <w:rPr>
          <w:del w:id="112" w:author="Lingyan Wang" w:date="2024-10-23T17:23:24Z"/>
          <w:rFonts w:eastAsiaTheme="minorEastAsia"/>
          <w:color w:val="auto"/>
          <w:kern w:val="2"/>
          <w:sz w:val="24"/>
          <w:szCs w:val="24"/>
          <w:lang w:eastAsia="en-GB"/>
          <w14:ligatures w14:val="standardContextual"/>
        </w:rPr>
      </w:pPr>
      <w:del w:id="113" w:author="Lingyan Wang" w:date="2024-10-23T17:23:24Z">
        <w:r>
          <w:rPr/>
          <w:fldChar w:fldCharType="begin"/>
        </w:r>
      </w:del>
      <w:del w:id="114" w:author="Lingyan Wang" w:date="2024-10-23T17:23:24Z">
        <w:r>
          <w:rPr/>
          <w:delInstrText xml:space="preserve"> HYPERLINK \l "_Toc175381235" </w:delInstrText>
        </w:r>
      </w:del>
      <w:del w:id="115" w:author="Lingyan Wang" w:date="2024-10-23T17:23:24Z">
        <w:r>
          <w:rPr/>
          <w:fldChar w:fldCharType="separate"/>
        </w:r>
      </w:del>
      <w:del w:id="116" w:author="Lingyan Wang" w:date="2024-10-23T17:23:24Z">
        <w:r>
          <w:rPr>
            <w:rStyle w:val="46"/>
          </w:rPr>
          <w:delText>2.2.2.</w:delText>
        </w:r>
      </w:del>
      <w:del w:id="117" w:author="Lingyan Wang" w:date="2024-10-23T17:23:24Z">
        <w:r>
          <w:rPr>
            <w:rFonts w:eastAsiaTheme="minorEastAsia"/>
            <w:color w:val="auto"/>
            <w:kern w:val="2"/>
            <w:sz w:val="24"/>
            <w:szCs w:val="24"/>
            <w:lang w:eastAsia="en-GB"/>
            <w14:ligatures w14:val="standardContextual"/>
          </w:rPr>
          <w:tab/>
        </w:r>
      </w:del>
      <w:del w:id="118" w:author="Lingyan Wang" w:date="2024-10-23T17:23:24Z">
        <w:r>
          <w:rPr>
            <w:rStyle w:val="46"/>
          </w:rPr>
          <w:delText>Horizontal Divergence</w:delText>
        </w:r>
      </w:del>
      <w:del w:id="119" w:author="Lingyan Wang" w:date="2024-10-23T17:23:24Z">
        <w:r>
          <w:rPr/>
          <w:tab/>
        </w:r>
      </w:del>
      <w:del w:id="120" w:author="Lingyan Wang" w:date="2024-10-23T17:23:24Z">
        <w:r>
          <w:rPr/>
          <w:fldChar w:fldCharType="begin"/>
        </w:r>
      </w:del>
      <w:del w:id="121" w:author="Lingyan Wang" w:date="2024-10-23T17:23:24Z">
        <w:r>
          <w:rPr/>
          <w:delInstrText xml:space="preserve"> PAGEREF _Toc175381235 \h </w:delInstrText>
        </w:r>
      </w:del>
      <w:del w:id="122" w:author="Lingyan Wang" w:date="2024-10-23T17:23:24Z">
        <w:r>
          <w:rPr/>
          <w:fldChar w:fldCharType="separate"/>
        </w:r>
      </w:del>
      <w:del w:id="123" w:author="Lingyan Wang" w:date="2024-10-23T17:23:24Z">
        <w:r>
          <w:rPr/>
          <w:delText>7</w:delText>
        </w:r>
      </w:del>
      <w:del w:id="124" w:author="Lingyan Wang" w:date="2024-10-23T17:23:24Z">
        <w:r>
          <w:rPr/>
          <w:fldChar w:fldCharType="end"/>
        </w:r>
      </w:del>
      <w:del w:id="125" w:author="Lingyan Wang" w:date="2024-10-23T17:23:24Z">
        <w:r>
          <w:rPr/>
          <w:fldChar w:fldCharType="end"/>
        </w:r>
      </w:del>
    </w:p>
    <w:p w14:paraId="65C7EBA0">
      <w:pPr>
        <w:pStyle w:val="21"/>
        <w:tabs>
          <w:tab w:val="left" w:pos="1134"/>
        </w:tabs>
        <w:rPr>
          <w:del w:id="126" w:author="Lingyan Wang" w:date="2024-10-23T17:23:24Z"/>
          <w:rFonts w:eastAsiaTheme="minorEastAsia"/>
          <w:color w:val="auto"/>
          <w:kern w:val="2"/>
          <w:sz w:val="24"/>
          <w:szCs w:val="24"/>
          <w:lang w:eastAsia="en-GB"/>
          <w14:ligatures w14:val="standardContextual"/>
        </w:rPr>
      </w:pPr>
      <w:del w:id="127" w:author="Lingyan Wang" w:date="2024-10-23T17:23:24Z">
        <w:r>
          <w:rPr/>
          <w:fldChar w:fldCharType="begin"/>
        </w:r>
      </w:del>
      <w:del w:id="128" w:author="Lingyan Wang" w:date="2024-10-23T17:23:24Z">
        <w:r>
          <w:rPr/>
          <w:delInstrText xml:space="preserve"> HYPERLINK \l "_Toc175381236" </w:delInstrText>
        </w:r>
      </w:del>
      <w:del w:id="129" w:author="Lingyan Wang" w:date="2024-10-23T17:23:24Z">
        <w:r>
          <w:rPr/>
          <w:fldChar w:fldCharType="separate"/>
        </w:r>
      </w:del>
      <w:del w:id="130" w:author="Lingyan Wang" w:date="2024-10-23T17:23:24Z">
        <w:r>
          <w:rPr>
            <w:rStyle w:val="46"/>
          </w:rPr>
          <w:delText>2.2.3.</w:delText>
        </w:r>
      </w:del>
      <w:del w:id="131" w:author="Lingyan Wang" w:date="2024-10-23T17:23:24Z">
        <w:r>
          <w:rPr>
            <w:rFonts w:eastAsiaTheme="minorEastAsia"/>
            <w:color w:val="auto"/>
            <w:kern w:val="2"/>
            <w:sz w:val="24"/>
            <w:szCs w:val="24"/>
            <w:lang w:eastAsia="en-GB"/>
            <w14:ligatures w14:val="standardContextual"/>
          </w:rPr>
          <w:tab/>
        </w:r>
      </w:del>
      <w:del w:id="132" w:author="Lingyan Wang" w:date="2024-10-23T17:23:24Z">
        <w:r>
          <w:rPr>
            <w:rStyle w:val="46"/>
          </w:rPr>
          <w:delText>Specification Peak Intensity</w:delText>
        </w:r>
      </w:del>
      <w:del w:id="133" w:author="Lingyan Wang" w:date="2024-10-23T17:23:24Z">
        <w:r>
          <w:rPr/>
          <w:tab/>
        </w:r>
      </w:del>
      <w:del w:id="134" w:author="Lingyan Wang" w:date="2024-10-23T17:23:24Z">
        <w:r>
          <w:rPr/>
          <w:fldChar w:fldCharType="begin"/>
        </w:r>
      </w:del>
      <w:del w:id="135" w:author="Lingyan Wang" w:date="2024-10-23T17:23:24Z">
        <w:r>
          <w:rPr/>
          <w:delInstrText xml:space="preserve"> PAGEREF _Toc175381236 \h </w:delInstrText>
        </w:r>
      </w:del>
      <w:del w:id="136" w:author="Lingyan Wang" w:date="2024-10-23T17:23:24Z">
        <w:r>
          <w:rPr/>
          <w:fldChar w:fldCharType="separate"/>
        </w:r>
      </w:del>
      <w:del w:id="137" w:author="Lingyan Wang" w:date="2024-10-23T17:23:24Z">
        <w:r>
          <w:rPr/>
          <w:delText>8</w:delText>
        </w:r>
      </w:del>
      <w:del w:id="138" w:author="Lingyan Wang" w:date="2024-10-23T17:23:24Z">
        <w:r>
          <w:rPr/>
          <w:fldChar w:fldCharType="end"/>
        </w:r>
      </w:del>
      <w:del w:id="139" w:author="Lingyan Wang" w:date="2024-10-23T17:23:24Z">
        <w:r>
          <w:rPr/>
          <w:fldChar w:fldCharType="end"/>
        </w:r>
      </w:del>
    </w:p>
    <w:p w14:paraId="0C43D640">
      <w:pPr>
        <w:pStyle w:val="33"/>
        <w:rPr>
          <w:del w:id="140" w:author="Lingyan Wang" w:date="2024-10-23T17:23:24Z"/>
          <w:rFonts w:eastAsiaTheme="minorEastAsia"/>
          <w:color w:val="auto"/>
          <w:kern w:val="2"/>
          <w:sz w:val="24"/>
          <w:szCs w:val="24"/>
          <w:lang w:eastAsia="en-GB"/>
          <w14:ligatures w14:val="standardContextual"/>
        </w:rPr>
      </w:pPr>
      <w:del w:id="141" w:author="Lingyan Wang" w:date="2024-10-23T17:23:24Z">
        <w:r>
          <w:rPr/>
          <w:fldChar w:fldCharType="begin"/>
        </w:r>
      </w:del>
      <w:del w:id="142" w:author="Lingyan Wang" w:date="2024-10-23T17:23:24Z">
        <w:r>
          <w:rPr/>
          <w:delInstrText xml:space="preserve"> HYPERLINK \l "_Toc175381237" </w:delInstrText>
        </w:r>
      </w:del>
      <w:del w:id="143" w:author="Lingyan Wang" w:date="2024-10-23T17:23:24Z">
        <w:r>
          <w:rPr/>
          <w:fldChar w:fldCharType="separate"/>
        </w:r>
      </w:del>
      <w:del w:id="144" w:author="Lingyan Wang" w:date="2024-10-23T17:23:24Z">
        <w:r>
          <w:rPr>
            <w:rStyle w:val="46"/>
          </w:rPr>
          <w:delText>2.3.</w:delText>
        </w:r>
      </w:del>
      <w:del w:id="145" w:author="Lingyan Wang" w:date="2024-10-23T17:23:24Z">
        <w:r>
          <w:rPr>
            <w:rFonts w:eastAsiaTheme="minorEastAsia"/>
            <w:color w:val="auto"/>
            <w:kern w:val="2"/>
            <w:sz w:val="24"/>
            <w:szCs w:val="24"/>
            <w:lang w:eastAsia="en-GB"/>
            <w14:ligatures w14:val="standardContextual"/>
          </w:rPr>
          <w:tab/>
        </w:r>
      </w:del>
      <w:del w:id="146" w:author="Lingyan Wang" w:date="2024-10-23T17:23:24Z">
        <w:r>
          <w:rPr>
            <w:rStyle w:val="46"/>
          </w:rPr>
          <w:delText>Luminous intenisty versus time</w:delText>
        </w:r>
      </w:del>
      <w:del w:id="147" w:author="Lingyan Wang" w:date="2024-10-23T17:23:24Z">
        <w:r>
          <w:rPr/>
          <w:tab/>
        </w:r>
      </w:del>
      <w:del w:id="148" w:author="Lingyan Wang" w:date="2024-10-23T17:23:24Z">
        <w:r>
          <w:rPr/>
          <w:fldChar w:fldCharType="begin"/>
        </w:r>
      </w:del>
      <w:del w:id="149" w:author="Lingyan Wang" w:date="2024-10-23T17:23:24Z">
        <w:r>
          <w:rPr/>
          <w:delInstrText xml:space="preserve"> PAGEREF _Toc175381237 \h </w:delInstrText>
        </w:r>
      </w:del>
      <w:del w:id="150" w:author="Lingyan Wang" w:date="2024-10-23T17:23:24Z">
        <w:r>
          <w:rPr/>
          <w:fldChar w:fldCharType="separate"/>
        </w:r>
      </w:del>
      <w:del w:id="151" w:author="Lingyan Wang" w:date="2024-10-23T17:23:24Z">
        <w:r>
          <w:rPr/>
          <w:delText>8</w:delText>
        </w:r>
      </w:del>
      <w:del w:id="152" w:author="Lingyan Wang" w:date="2024-10-23T17:23:24Z">
        <w:r>
          <w:rPr/>
          <w:fldChar w:fldCharType="end"/>
        </w:r>
      </w:del>
      <w:del w:id="153" w:author="Lingyan Wang" w:date="2024-10-23T17:23:24Z">
        <w:r>
          <w:rPr/>
          <w:fldChar w:fldCharType="end"/>
        </w:r>
      </w:del>
    </w:p>
    <w:p w14:paraId="3FE0230E">
      <w:pPr>
        <w:pStyle w:val="21"/>
        <w:tabs>
          <w:tab w:val="left" w:pos="1134"/>
        </w:tabs>
        <w:rPr>
          <w:del w:id="154" w:author="Lingyan Wang" w:date="2024-10-23T17:23:24Z"/>
          <w:rFonts w:eastAsiaTheme="minorEastAsia"/>
          <w:color w:val="auto"/>
          <w:kern w:val="2"/>
          <w:sz w:val="24"/>
          <w:szCs w:val="24"/>
          <w:lang w:eastAsia="en-GB"/>
          <w14:ligatures w14:val="standardContextual"/>
        </w:rPr>
      </w:pPr>
      <w:del w:id="155" w:author="Lingyan Wang" w:date="2024-10-23T17:23:24Z">
        <w:r>
          <w:rPr/>
          <w:fldChar w:fldCharType="begin"/>
        </w:r>
      </w:del>
      <w:del w:id="156" w:author="Lingyan Wang" w:date="2024-10-23T17:23:24Z">
        <w:r>
          <w:rPr/>
          <w:delInstrText xml:space="preserve"> HYPERLINK \l "_Toc175381238" </w:delInstrText>
        </w:r>
      </w:del>
      <w:del w:id="157" w:author="Lingyan Wang" w:date="2024-10-23T17:23:24Z">
        <w:r>
          <w:rPr/>
          <w:fldChar w:fldCharType="separate"/>
        </w:r>
      </w:del>
      <w:del w:id="158" w:author="Lingyan Wang" w:date="2024-10-23T17:23:24Z">
        <w:r>
          <w:rPr>
            <w:rStyle w:val="46"/>
          </w:rPr>
          <w:delText>2.3.1.</w:delText>
        </w:r>
      </w:del>
      <w:del w:id="159" w:author="Lingyan Wang" w:date="2024-10-23T17:23:24Z">
        <w:r>
          <w:rPr>
            <w:rFonts w:eastAsiaTheme="minorEastAsia"/>
            <w:color w:val="auto"/>
            <w:kern w:val="2"/>
            <w:sz w:val="24"/>
            <w:szCs w:val="24"/>
            <w:lang w:eastAsia="en-GB"/>
            <w14:ligatures w14:val="standardContextual"/>
          </w:rPr>
          <w:tab/>
        </w:r>
      </w:del>
      <w:del w:id="160" w:author="Lingyan Wang" w:date="2024-10-23T17:23:24Z">
        <w:r>
          <w:rPr>
            <w:rStyle w:val="46"/>
          </w:rPr>
          <w:delText>Flash Duration</w:delText>
        </w:r>
      </w:del>
      <w:del w:id="161" w:author="Lingyan Wang" w:date="2024-10-23T17:23:24Z">
        <w:r>
          <w:rPr/>
          <w:tab/>
        </w:r>
      </w:del>
      <w:del w:id="162" w:author="Lingyan Wang" w:date="2024-10-23T17:23:24Z">
        <w:r>
          <w:rPr/>
          <w:fldChar w:fldCharType="begin"/>
        </w:r>
      </w:del>
      <w:del w:id="163" w:author="Lingyan Wang" w:date="2024-10-23T17:23:24Z">
        <w:r>
          <w:rPr/>
          <w:delInstrText xml:space="preserve"> PAGEREF _Toc175381238 \h </w:delInstrText>
        </w:r>
      </w:del>
      <w:del w:id="164" w:author="Lingyan Wang" w:date="2024-10-23T17:23:24Z">
        <w:r>
          <w:rPr/>
          <w:fldChar w:fldCharType="separate"/>
        </w:r>
      </w:del>
      <w:del w:id="165" w:author="Lingyan Wang" w:date="2024-10-23T17:23:24Z">
        <w:r>
          <w:rPr/>
          <w:delText>8</w:delText>
        </w:r>
      </w:del>
      <w:del w:id="166" w:author="Lingyan Wang" w:date="2024-10-23T17:23:24Z">
        <w:r>
          <w:rPr/>
          <w:fldChar w:fldCharType="end"/>
        </w:r>
      </w:del>
      <w:del w:id="167" w:author="Lingyan Wang" w:date="2024-10-23T17:23:24Z">
        <w:r>
          <w:rPr/>
          <w:fldChar w:fldCharType="end"/>
        </w:r>
      </w:del>
    </w:p>
    <w:p w14:paraId="2B639983">
      <w:pPr>
        <w:pStyle w:val="21"/>
        <w:tabs>
          <w:tab w:val="left" w:pos="1134"/>
        </w:tabs>
        <w:rPr>
          <w:del w:id="168" w:author="Lingyan Wang" w:date="2024-10-23T17:23:24Z"/>
          <w:rFonts w:eastAsiaTheme="minorEastAsia"/>
          <w:color w:val="auto"/>
          <w:kern w:val="2"/>
          <w:sz w:val="24"/>
          <w:szCs w:val="24"/>
          <w:lang w:eastAsia="en-GB"/>
          <w14:ligatures w14:val="standardContextual"/>
        </w:rPr>
      </w:pPr>
      <w:del w:id="169" w:author="Lingyan Wang" w:date="2024-10-23T17:23:24Z">
        <w:r>
          <w:rPr/>
          <w:fldChar w:fldCharType="begin"/>
        </w:r>
      </w:del>
      <w:del w:id="170" w:author="Lingyan Wang" w:date="2024-10-23T17:23:24Z">
        <w:r>
          <w:rPr/>
          <w:delInstrText xml:space="preserve"> HYPERLINK \l "_Toc175381239" </w:delInstrText>
        </w:r>
      </w:del>
      <w:del w:id="171" w:author="Lingyan Wang" w:date="2024-10-23T17:23:24Z">
        <w:r>
          <w:rPr/>
          <w:fldChar w:fldCharType="separate"/>
        </w:r>
      </w:del>
      <w:del w:id="172" w:author="Lingyan Wang" w:date="2024-10-23T17:23:24Z">
        <w:r>
          <w:rPr>
            <w:rStyle w:val="46"/>
          </w:rPr>
          <w:delText>2.3.2.</w:delText>
        </w:r>
      </w:del>
      <w:del w:id="173" w:author="Lingyan Wang" w:date="2024-10-23T17:23:24Z">
        <w:r>
          <w:rPr>
            <w:rFonts w:eastAsiaTheme="minorEastAsia"/>
            <w:color w:val="auto"/>
            <w:kern w:val="2"/>
            <w:sz w:val="24"/>
            <w:szCs w:val="24"/>
            <w:lang w:eastAsia="en-GB"/>
            <w14:ligatures w14:val="standardContextual"/>
          </w:rPr>
          <w:tab/>
        </w:r>
      </w:del>
      <w:del w:id="174" w:author="Lingyan Wang" w:date="2024-10-23T17:23:24Z">
        <w:r>
          <w:rPr>
            <w:rStyle w:val="46"/>
          </w:rPr>
          <w:delText>Effective Intensity</w:delText>
        </w:r>
      </w:del>
      <w:del w:id="175" w:author="Lingyan Wang" w:date="2024-10-23T17:23:24Z">
        <w:r>
          <w:rPr/>
          <w:tab/>
        </w:r>
      </w:del>
      <w:del w:id="176" w:author="Lingyan Wang" w:date="2024-10-23T17:23:24Z">
        <w:r>
          <w:rPr/>
          <w:fldChar w:fldCharType="begin"/>
        </w:r>
      </w:del>
      <w:del w:id="177" w:author="Lingyan Wang" w:date="2024-10-23T17:23:24Z">
        <w:r>
          <w:rPr/>
          <w:delInstrText xml:space="preserve"> PAGEREF _Toc175381239 \h </w:delInstrText>
        </w:r>
      </w:del>
      <w:del w:id="178" w:author="Lingyan Wang" w:date="2024-10-23T17:23:24Z">
        <w:r>
          <w:rPr/>
          <w:fldChar w:fldCharType="separate"/>
        </w:r>
      </w:del>
      <w:del w:id="179" w:author="Lingyan Wang" w:date="2024-10-23T17:23:24Z">
        <w:r>
          <w:rPr/>
          <w:delText>8</w:delText>
        </w:r>
      </w:del>
      <w:del w:id="180" w:author="Lingyan Wang" w:date="2024-10-23T17:23:24Z">
        <w:r>
          <w:rPr/>
          <w:fldChar w:fldCharType="end"/>
        </w:r>
      </w:del>
      <w:del w:id="181" w:author="Lingyan Wang" w:date="2024-10-23T17:23:24Z">
        <w:r>
          <w:rPr/>
          <w:fldChar w:fldCharType="end"/>
        </w:r>
      </w:del>
    </w:p>
    <w:p w14:paraId="73465BA1">
      <w:pPr>
        <w:pStyle w:val="21"/>
        <w:tabs>
          <w:tab w:val="left" w:pos="1134"/>
        </w:tabs>
        <w:rPr>
          <w:del w:id="182" w:author="Lingyan Wang" w:date="2024-10-23T17:23:24Z"/>
          <w:rFonts w:eastAsiaTheme="minorEastAsia"/>
          <w:color w:val="auto"/>
          <w:kern w:val="2"/>
          <w:sz w:val="24"/>
          <w:szCs w:val="24"/>
          <w:lang w:eastAsia="en-GB"/>
          <w14:ligatures w14:val="standardContextual"/>
        </w:rPr>
      </w:pPr>
      <w:del w:id="183" w:author="Lingyan Wang" w:date="2024-10-23T17:23:24Z">
        <w:r>
          <w:rPr/>
          <w:fldChar w:fldCharType="begin"/>
        </w:r>
      </w:del>
      <w:del w:id="184" w:author="Lingyan Wang" w:date="2024-10-23T17:23:24Z">
        <w:r>
          <w:rPr/>
          <w:delInstrText xml:space="preserve"> HYPERLINK \l "_Toc175381240" </w:delInstrText>
        </w:r>
      </w:del>
      <w:del w:id="185" w:author="Lingyan Wang" w:date="2024-10-23T17:23:24Z">
        <w:r>
          <w:rPr/>
          <w:fldChar w:fldCharType="separate"/>
        </w:r>
      </w:del>
      <w:del w:id="186" w:author="Lingyan Wang" w:date="2024-10-23T17:23:24Z">
        <w:r>
          <w:rPr>
            <w:rStyle w:val="46"/>
          </w:rPr>
          <w:delText>2.3.3.</w:delText>
        </w:r>
      </w:del>
      <w:del w:id="187" w:author="Lingyan Wang" w:date="2024-10-23T17:23:24Z">
        <w:r>
          <w:rPr>
            <w:rFonts w:eastAsiaTheme="minorEastAsia"/>
            <w:color w:val="auto"/>
            <w:kern w:val="2"/>
            <w:sz w:val="24"/>
            <w:szCs w:val="24"/>
            <w:lang w:eastAsia="en-GB"/>
            <w14:ligatures w14:val="standardContextual"/>
          </w:rPr>
          <w:tab/>
        </w:r>
      </w:del>
      <w:del w:id="188" w:author="Lingyan Wang" w:date="2024-10-23T17:23:24Z">
        <w:r>
          <w:rPr>
            <w:rStyle w:val="46"/>
          </w:rPr>
          <w:delText>Nominal Range</w:delText>
        </w:r>
      </w:del>
      <w:del w:id="189" w:author="Lingyan Wang" w:date="2024-10-23T17:23:24Z">
        <w:r>
          <w:rPr/>
          <w:tab/>
        </w:r>
      </w:del>
      <w:del w:id="190" w:author="Lingyan Wang" w:date="2024-10-23T17:23:24Z">
        <w:r>
          <w:rPr/>
          <w:fldChar w:fldCharType="begin"/>
        </w:r>
      </w:del>
      <w:del w:id="191" w:author="Lingyan Wang" w:date="2024-10-23T17:23:24Z">
        <w:r>
          <w:rPr/>
          <w:delInstrText xml:space="preserve"> PAGEREF _Toc175381240 \h </w:delInstrText>
        </w:r>
      </w:del>
      <w:del w:id="192" w:author="Lingyan Wang" w:date="2024-10-23T17:23:24Z">
        <w:r>
          <w:rPr/>
          <w:fldChar w:fldCharType="separate"/>
        </w:r>
      </w:del>
      <w:del w:id="193" w:author="Lingyan Wang" w:date="2024-10-23T17:23:24Z">
        <w:r>
          <w:rPr/>
          <w:delText>8</w:delText>
        </w:r>
      </w:del>
      <w:del w:id="194" w:author="Lingyan Wang" w:date="2024-10-23T17:23:24Z">
        <w:r>
          <w:rPr/>
          <w:fldChar w:fldCharType="end"/>
        </w:r>
      </w:del>
      <w:del w:id="195" w:author="Lingyan Wang" w:date="2024-10-23T17:23:24Z">
        <w:r>
          <w:rPr/>
          <w:fldChar w:fldCharType="end"/>
        </w:r>
      </w:del>
    </w:p>
    <w:p w14:paraId="5467B9BB">
      <w:pPr>
        <w:pStyle w:val="33"/>
        <w:rPr>
          <w:del w:id="196" w:author="Lingyan Wang" w:date="2024-10-23T17:23:24Z"/>
          <w:rFonts w:eastAsiaTheme="minorEastAsia"/>
          <w:color w:val="auto"/>
          <w:kern w:val="2"/>
          <w:sz w:val="24"/>
          <w:szCs w:val="24"/>
          <w:lang w:eastAsia="en-GB"/>
          <w14:ligatures w14:val="standardContextual"/>
        </w:rPr>
      </w:pPr>
      <w:del w:id="197" w:author="Lingyan Wang" w:date="2024-10-23T17:23:24Z">
        <w:r>
          <w:rPr/>
          <w:fldChar w:fldCharType="begin"/>
        </w:r>
      </w:del>
      <w:del w:id="198" w:author="Lingyan Wang" w:date="2024-10-23T17:23:24Z">
        <w:r>
          <w:rPr/>
          <w:delInstrText xml:space="preserve"> HYPERLINK \l "_Toc175381241" </w:delInstrText>
        </w:r>
      </w:del>
      <w:del w:id="199" w:author="Lingyan Wang" w:date="2024-10-23T17:23:24Z">
        <w:r>
          <w:rPr/>
          <w:fldChar w:fldCharType="separate"/>
        </w:r>
      </w:del>
      <w:del w:id="200" w:author="Lingyan Wang" w:date="2024-10-23T17:23:24Z">
        <w:r>
          <w:rPr>
            <w:rStyle w:val="46"/>
          </w:rPr>
          <w:delText>2.4.</w:delText>
        </w:r>
      </w:del>
      <w:del w:id="201" w:author="Lingyan Wang" w:date="2024-10-23T17:23:24Z">
        <w:r>
          <w:rPr>
            <w:rFonts w:eastAsiaTheme="minorEastAsia"/>
            <w:color w:val="auto"/>
            <w:kern w:val="2"/>
            <w:sz w:val="24"/>
            <w:szCs w:val="24"/>
            <w:lang w:eastAsia="en-GB"/>
            <w14:ligatures w14:val="standardContextual"/>
          </w:rPr>
          <w:tab/>
        </w:r>
      </w:del>
      <w:del w:id="202" w:author="Lingyan Wang" w:date="2024-10-23T17:23:24Z">
        <w:r>
          <w:rPr>
            <w:rStyle w:val="46"/>
          </w:rPr>
          <w:delText>Colour and Sectors</w:delText>
        </w:r>
      </w:del>
      <w:del w:id="203" w:author="Lingyan Wang" w:date="2024-10-23T17:23:24Z">
        <w:r>
          <w:rPr/>
          <w:tab/>
        </w:r>
      </w:del>
      <w:del w:id="204" w:author="Lingyan Wang" w:date="2024-10-23T17:23:24Z">
        <w:r>
          <w:rPr/>
          <w:fldChar w:fldCharType="begin"/>
        </w:r>
      </w:del>
      <w:del w:id="205" w:author="Lingyan Wang" w:date="2024-10-23T17:23:24Z">
        <w:r>
          <w:rPr/>
          <w:delInstrText xml:space="preserve"> PAGEREF _Toc175381241 \h </w:delInstrText>
        </w:r>
      </w:del>
      <w:del w:id="206" w:author="Lingyan Wang" w:date="2024-10-23T17:23:24Z">
        <w:r>
          <w:rPr/>
          <w:fldChar w:fldCharType="separate"/>
        </w:r>
      </w:del>
      <w:del w:id="207" w:author="Lingyan Wang" w:date="2024-10-23T17:23:24Z">
        <w:r>
          <w:rPr/>
          <w:delText>8</w:delText>
        </w:r>
      </w:del>
      <w:del w:id="208" w:author="Lingyan Wang" w:date="2024-10-23T17:23:24Z">
        <w:r>
          <w:rPr/>
          <w:fldChar w:fldCharType="end"/>
        </w:r>
      </w:del>
      <w:del w:id="209" w:author="Lingyan Wang" w:date="2024-10-23T17:23:24Z">
        <w:r>
          <w:rPr/>
          <w:fldChar w:fldCharType="end"/>
        </w:r>
      </w:del>
    </w:p>
    <w:p w14:paraId="1C33B9D0">
      <w:pPr>
        <w:pStyle w:val="21"/>
        <w:tabs>
          <w:tab w:val="left" w:pos="1134"/>
        </w:tabs>
        <w:rPr>
          <w:del w:id="210" w:author="Lingyan Wang" w:date="2024-10-23T17:23:24Z"/>
          <w:rFonts w:eastAsiaTheme="minorEastAsia"/>
          <w:color w:val="auto"/>
          <w:kern w:val="2"/>
          <w:sz w:val="24"/>
          <w:szCs w:val="24"/>
          <w:lang w:eastAsia="en-GB"/>
          <w14:ligatures w14:val="standardContextual"/>
        </w:rPr>
      </w:pPr>
      <w:del w:id="211" w:author="Lingyan Wang" w:date="2024-10-23T17:23:24Z">
        <w:r>
          <w:rPr/>
          <w:fldChar w:fldCharType="begin"/>
        </w:r>
      </w:del>
      <w:del w:id="212" w:author="Lingyan Wang" w:date="2024-10-23T17:23:24Z">
        <w:r>
          <w:rPr/>
          <w:delInstrText xml:space="preserve"> HYPERLINK \l "_Toc175381242" </w:delInstrText>
        </w:r>
      </w:del>
      <w:del w:id="213" w:author="Lingyan Wang" w:date="2024-10-23T17:23:24Z">
        <w:r>
          <w:rPr/>
          <w:fldChar w:fldCharType="separate"/>
        </w:r>
      </w:del>
      <w:del w:id="214" w:author="Lingyan Wang" w:date="2024-10-23T17:23:24Z">
        <w:r>
          <w:rPr>
            <w:rStyle w:val="46"/>
          </w:rPr>
          <w:delText>2.4.1.</w:delText>
        </w:r>
      </w:del>
      <w:del w:id="215" w:author="Lingyan Wang" w:date="2024-10-23T17:23:24Z">
        <w:r>
          <w:rPr>
            <w:rFonts w:eastAsiaTheme="minorEastAsia"/>
            <w:color w:val="auto"/>
            <w:kern w:val="2"/>
            <w:sz w:val="24"/>
            <w:szCs w:val="24"/>
            <w:lang w:eastAsia="en-GB"/>
            <w14:ligatures w14:val="standardContextual"/>
          </w:rPr>
          <w:tab/>
        </w:r>
      </w:del>
      <w:del w:id="216" w:author="Lingyan Wang" w:date="2024-10-23T17:23:24Z">
        <w:r>
          <w:rPr>
            <w:rStyle w:val="46"/>
          </w:rPr>
          <w:delText>Signal Colour</w:delText>
        </w:r>
      </w:del>
      <w:del w:id="217" w:author="Lingyan Wang" w:date="2024-10-23T17:23:24Z">
        <w:r>
          <w:rPr/>
          <w:tab/>
        </w:r>
      </w:del>
      <w:del w:id="218" w:author="Lingyan Wang" w:date="2024-10-23T17:23:24Z">
        <w:r>
          <w:rPr/>
          <w:fldChar w:fldCharType="begin"/>
        </w:r>
      </w:del>
      <w:del w:id="219" w:author="Lingyan Wang" w:date="2024-10-23T17:23:24Z">
        <w:r>
          <w:rPr/>
          <w:delInstrText xml:space="preserve"> PAGEREF _Toc175381242 \h </w:delInstrText>
        </w:r>
      </w:del>
      <w:del w:id="220" w:author="Lingyan Wang" w:date="2024-10-23T17:23:24Z">
        <w:r>
          <w:rPr/>
          <w:fldChar w:fldCharType="separate"/>
        </w:r>
      </w:del>
      <w:del w:id="221" w:author="Lingyan Wang" w:date="2024-10-23T17:23:24Z">
        <w:r>
          <w:rPr/>
          <w:delText>8</w:delText>
        </w:r>
      </w:del>
      <w:del w:id="222" w:author="Lingyan Wang" w:date="2024-10-23T17:23:24Z">
        <w:r>
          <w:rPr/>
          <w:fldChar w:fldCharType="end"/>
        </w:r>
      </w:del>
      <w:del w:id="223" w:author="Lingyan Wang" w:date="2024-10-23T17:23:24Z">
        <w:r>
          <w:rPr/>
          <w:fldChar w:fldCharType="end"/>
        </w:r>
      </w:del>
    </w:p>
    <w:p w14:paraId="64116973">
      <w:pPr>
        <w:pStyle w:val="21"/>
        <w:tabs>
          <w:tab w:val="left" w:pos="1134"/>
        </w:tabs>
        <w:rPr>
          <w:del w:id="224" w:author="Lingyan Wang" w:date="2024-10-23T17:23:24Z"/>
          <w:rFonts w:eastAsiaTheme="minorEastAsia"/>
          <w:color w:val="auto"/>
          <w:kern w:val="2"/>
          <w:sz w:val="24"/>
          <w:szCs w:val="24"/>
          <w:lang w:eastAsia="en-GB"/>
          <w14:ligatures w14:val="standardContextual"/>
        </w:rPr>
      </w:pPr>
      <w:del w:id="225" w:author="Lingyan Wang" w:date="2024-10-23T17:23:24Z">
        <w:r>
          <w:rPr/>
          <w:fldChar w:fldCharType="begin"/>
        </w:r>
      </w:del>
      <w:del w:id="226" w:author="Lingyan Wang" w:date="2024-10-23T17:23:24Z">
        <w:r>
          <w:rPr/>
          <w:delInstrText xml:space="preserve"> HYPERLINK \l "_Toc175381243" </w:delInstrText>
        </w:r>
      </w:del>
      <w:del w:id="227" w:author="Lingyan Wang" w:date="2024-10-23T17:23:24Z">
        <w:r>
          <w:rPr/>
          <w:fldChar w:fldCharType="separate"/>
        </w:r>
      </w:del>
      <w:del w:id="228" w:author="Lingyan Wang" w:date="2024-10-23T17:23:24Z">
        <w:r>
          <w:rPr>
            <w:rStyle w:val="46"/>
          </w:rPr>
          <w:delText>2.4.2.</w:delText>
        </w:r>
      </w:del>
      <w:del w:id="229" w:author="Lingyan Wang" w:date="2024-10-23T17:23:24Z">
        <w:r>
          <w:rPr>
            <w:rFonts w:eastAsiaTheme="minorEastAsia"/>
            <w:color w:val="auto"/>
            <w:kern w:val="2"/>
            <w:sz w:val="24"/>
            <w:szCs w:val="24"/>
            <w:lang w:eastAsia="en-GB"/>
            <w14:ligatures w14:val="standardContextual"/>
          </w:rPr>
          <w:tab/>
        </w:r>
      </w:del>
      <w:del w:id="230" w:author="Lingyan Wang" w:date="2024-10-23T17:23:24Z">
        <w:r>
          <w:rPr>
            <w:rStyle w:val="46"/>
          </w:rPr>
          <w:delText>Sector Colour Boundary</w:delText>
        </w:r>
      </w:del>
      <w:del w:id="231" w:author="Lingyan Wang" w:date="2024-10-23T17:23:24Z">
        <w:r>
          <w:rPr/>
          <w:tab/>
        </w:r>
      </w:del>
      <w:del w:id="232" w:author="Lingyan Wang" w:date="2024-10-23T17:23:24Z">
        <w:r>
          <w:rPr/>
          <w:fldChar w:fldCharType="begin"/>
        </w:r>
      </w:del>
      <w:del w:id="233" w:author="Lingyan Wang" w:date="2024-10-23T17:23:24Z">
        <w:r>
          <w:rPr/>
          <w:delInstrText xml:space="preserve"> PAGEREF _Toc175381243 \h </w:delInstrText>
        </w:r>
      </w:del>
      <w:del w:id="234" w:author="Lingyan Wang" w:date="2024-10-23T17:23:24Z">
        <w:r>
          <w:rPr/>
          <w:fldChar w:fldCharType="separate"/>
        </w:r>
      </w:del>
      <w:del w:id="235" w:author="Lingyan Wang" w:date="2024-10-23T17:23:24Z">
        <w:r>
          <w:rPr/>
          <w:delText>8</w:delText>
        </w:r>
      </w:del>
      <w:del w:id="236" w:author="Lingyan Wang" w:date="2024-10-23T17:23:24Z">
        <w:r>
          <w:rPr/>
          <w:fldChar w:fldCharType="end"/>
        </w:r>
      </w:del>
      <w:del w:id="237" w:author="Lingyan Wang" w:date="2024-10-23T17:23:24Z">
        <w:r>
          <w:rPr/>
          <w:fldChar w:fldCharType="end"/>
        </w:r>
      </w:del>
    </w:p>
    <w:p w14:paraId="7943ABAD">
      <w:pPr>
        <w:pStyle w:val="21"/>
        <w:tabs>
          <w:tab w:val="left" w:pos="1134"/>
        </w:tabs>
        <w:rPr>
          <w:del w:id="238" w:author="Lingyan Wang" w:date="2024-10-23T17:23:24Z"/>
          <w:rFonts w:eastAsiaTheme="minorEastAsia"/>
          <w:color w:val="auto"/>
          <w:kern w:val="2"/>
          <w:sz w:val="24"/>
          <w:szCs w:val="24"/>
          <w:lang w:eastAsia="en-GB"/>
          <w14:ligatures w14:val="standardContextual"/>
        </w:rPr>
      </w:pPr>
      <w:del w:id="239" w:author="Lingyan Wang" w:date="2024-10-23T17:23:24Z">
        <w:r>
          <w:rPr/>
          <w:fldChar w:fldCharType="begin"/>
        </w:r>
      </w:del>
      <w:del w:id="240" w:author="Lingyan Wang" w:date="2024-10-23T17:23:24Z">
        <w:r>
          <w:rPr/>
          <w:delInstrText xml:space="preserve"> HYPERLINK \l "_Toc175381244" </w:delInstrText>
        </w:r>
      </w:del>
      <w:del w:id="241" w:author="Lingyan Wang" w:date="2024-10-23T17:23:24Z">
        <w:r>
          <w:rPr/>
          <w:fldChar w:fldCharType="separate"/>
        </w:r>
      </w:del>
      <w:del w:id="242" w:author="Lingyan Wang" w:date="2024-10-23T17:23:24Z">
        <w:r>
          <w:rPr>
            <w:rStyle w:val="46"/>
          </w:rPr>
          <w:delText>2.4.3.</w:delText>
        </w:r>
      </w:del>
      <w:del w:id="243" w:author="Lingyan Wang" w:date="2024-10-23T17:23:24Z">
        <w:r>
          <w:rPr>
            <w:rFonts w:eastAsiaTheme="minorEastAsia"/>
            <w:color w:val="auto"/>
            <w:kern w:val="2"/>
            <w:sz w:val="24"/>
            <w:szCs w:val="24"/>
            <w:lang w:eastAsia="en-GB"/>
            <w14:ligatures w14:val="standardContextual"/>
          </w:rPr>
          <w:tab/>
        </w:r>
      </w:del>
      <w:del w:id="244" w:author="Lingyan Wang" w:date="2024-10-23T17:23:24Z">
        <w:r>
          <w:rPr>
            <w:rStyle w:val="46"/>
          </w:rPr>
          <w:delText>Sector Intensity Boundary</w:delText>
        </w:r>
      </w:del>
      <w:del w:id="245" w:author="Lingyan Wang" w:date="2024-10-23T17:23:24Z">
        <w:r>
          <w:rPr/>
          <w:tab/>
        </w:r>
      </w:del>
      <w:del w:id="246" w:author="Lingyan Wang" w:date="2024-10-23T17:23:24Z">
        <w:r>
          <w:rPr/>
          <w:fldChar w:fldCharType="begin"/>
        </w:r>
      </w:del>
      <w:del w:id="247" w:author="Lingyan Wang" w:date="2024-10-23T17:23:24Z">
        <w:r>
          <w:rPr/>
          <w:delInstrText xml:space="preserve"> PAGEREF _Toc175381244 \h </w:delInstrText>
        </w:r>
      </w:del>
      <w:del w:id="248" w:author="Lingyan Wang" w:date="2024-10-23T17:23:24Z">
        <w:r>
          <w:rPr/>
          <w:fldChar w:fldCharType="separate"/>
        </w:r>
      </w:del>
      <w:del w:id="249" w:author="Lingyan Wang" w:date="2024-10-23T17:23:24Z">
        <w:r>
          <w:rPr/>
          <w:delText>8</w:delText>
        </w:r>
      </w:del>
      <w:del w:id="250" w:author="Lingyan Wang" w:date="2024-10-23T17:23:24Z">
        <w:r>
          <w:rPr/>
          <w:fldChar w:fldCharType="end"/>
        </w:r>
      </w:del>
      <w:del w:id="251" w:author="Lingyan Wang" w:date="2024-10-23T17:23:24Z">
        <w:r>
          <w:rPr/>
          <w:fldChar w:fldCharType="end"/>
        </w:r>
      </w:del>
    </w:p>
    <w:p w14:paraId="203DEEA5">
      <w:pPr>
        <w:pStyle w:val="21"/>
        <w:tabs>
          <w:tab w:val="left" w:pos="1134"/>
        </w:tabs>
        <w:rPr>
          <w:del w:id="252" w:author="Lingyan Wang" w:date="2024-10-23T17:23:24Z"/>
          <w:rFonts w:eastAsiaTheme="minorEastAsia"/>
          <w:color w:val="auto"/>
          <w:kern w:val="2"/>
          <w:sz w:val="24"/>
          <w:szCs w:val="24"/>
          <w:lang w:eastAsia="en-GB"/>
          <w14:ligatures w14:val="standardContextual"/>
        </w:rPr>
      </w:pPr>
      <w:del w:id="253" w:author="Lingyan Wang" w:date="2024-10-23T17:23:24Z">
        <w:r>
          <w:rPr/>
          <w:fldChar w:fldCharType="begin"/>
        </w:r>
      </w:del>
      <w:del w:id="254" w:author="Lingyan Wang" w:date="2024-10-23T17:23:24Z">
        <w:r>
          <w:rPr/>
          <w:delInstrText xml:space="preserve"> HYPERLINK \l "_Toc175381245" </w:delInstrText>
        </w:r>
      </w:del>
      <w:del w:id="255" w:author="Lingyan Wang" w:date="2024-10-23T17:23:24Z">
        <w:r>
          <w:rPr/>
          <w:fldChar w:fldCharType="separate"/>
        </w:r>
      </w:del>
      <w:del w:id="256" w:author="Lingyan Wang" w:date="2024-10-23T17:23:24Z">
        <w:r>
          <w:rPr>
            <w:rStyle w:val="46"/>
          </w:rPr>
          <w:delText>2.4.4.</w:delText>
        </w:r>
      </w:del>
      <w:del w:id="257" w:author="Lingyan Wang" w:date="2024-10-23T17:23:24Z">
        <w:r>
          <w:rPr>
            <w:rFonts w:eastAsiaTheme="minorEastAsia"/>
            <w:color w:val="auto"/>
            <w:kern w:val="2"/>
            <w:sz w:val="24"/>
            <w:szCs w:val="24"/>
            <w:lang w:eastAsia="en-GB"/>
            <w14:ligatures w14:val="standardContextual"/>
          </w:rPr>
          <w:tab/>
        </w:r>
      </w:del>
      <w:del w:id="258" w:author="Lingyan Wang" w:date="2024-10-23T17:23:24Z">
        <w:r>
          <w:rPr>
            <w:rStyle w:val="46"/>
          </w:rPr>
          <w:delText>Sector Width</w:delText>
        </w:r>
      </w:del>
      <w:del w:id="259" w:author="Lingyan Wang" w:date="2024-10-23T17:23:24Z">
        <w:r>
          <w:rPr/>
          <w:tab/>
        </w:r>
      </w:del>
      <w:del w:id="260" w:author="Lingyan Wang" w:date="2024-10-23T17:23:24Z">
        <w:r>
          <w:rPr/>
          <w:fldChar w:fldCharType="begin"/>
        </w:r>
      </w:del>
      <w:del w:id="261" w:author="Lingyan Wang" w:date="2024-10-23T17:23:24Z">
        <w:r>
          <w:rPr/>
          <w:delInstrText xml:space="preserve"> PAGEREF _Toc175381245 \h </w:delInstrText>
        </w:r>
      </w:del>
      <w:del w:id="262" w:author="Lingyan Wang" w:date="2024-10-23T17:23:24Z">
        <w:r>
          <w:rPr/>
          <w:fldChar w:fldCharType="separate"/>
        </w:r>
      </w:del>
      <w:del w:id="263" w:author="Lingyan Wang" w:date="2024-10-23T17:23:24Z">
        <w:r>
          <w:rPr/>
          <w:delText>8</w:delText>
        </w:r>
      </w:del>
      <w:del w:id="264" w:author="Lingyan Wang" w:date="2024-10-23T17:23:24Z">
        <w:r>
          <w:rPr/>
          <w:fldChar w:fldCharType="end"/>
        </w:r>
      </w:del>
      <w:del w:id="265" w:author="Lingyan Wang" w:date="2024-10-23T17:23:24Z">
        <w:r>
          <w:rPr/>
          <w:fldChar w:fldCharType="end"/>
        </w:r>
      </w:del>
    </w:p>
    <w:p w14:paraId="3BEA5229">
      <w:pPr>
        <w:pStyle w:val="21"/>
        <w:tabs>
          <w:tab w:val="left" w:pos="1134"/>
        </w:tabs>
        <w:rPr>
          <w:del w:id="266" w:author="Lingyan Wang" w:date="2024-10-23T17:23:24Z"/>
          <w:rFonts w:eastAsiaTheme="minorEastAsia"/>
          <w:color w:val="auto"/>
          <w:kern w:val="2"/>
          <w:sz w:val="24"/>
          <w:szCs w:val="24"/>
          <w:lang w:eastAsia="en-GB"/>
          <w14:ligatures w14:val="standardContextual"/>
        </w:rPr>
      </w:pPr>
      <w:del w:id="267" w:author="Lingyan Wang" w:date="2024-10-23T17:23:24Z">
        <w:r>
          <w:rPr/>
          <w:fldChar w:fldCharType="begin"/>
        </w:r>
      </w:del>
      <w:del w:id="268" w:author="Lingyan Wang" w:date="2024-10-23T17:23:24Z">
        <w:r>
          <w:rPr/>
          <w:delInstrText xml:space="preserve"> HYPERLINK \l "_Toc175381246" </w:delInstrText>
        </w:r>
      </w:del>
      <w:del w:id="269" w:author="Lingyan Wang" w:date="2024-10-23T17:23:24Z">
        <w:r>
          <w:rPr/>
          <w:fldChar w:fldCharType="separate"/>
        </w:r>
      </w:del>
      <w:del w:id="270" w:author="Lingyan Wang" w:date="2024-10-23T17:23:24Z">
        <w:r>
          <w:rPr>
            <w:rStyle w:val="46"/>
          </w:rPr>
          <w:delText>2.4.5.</w:delText>
        </w:r>
      </w:del>
      <w:del w:id="271" w:author="Lingyan Wang" w:date="2024-10-23T17:23:24Z">
        <w:r>
          <w:rPr>
            <w:rFonts w:eastAsiaTheme="minorEastAsia"/>
            <w:color w:val="auto"/>
            <w:kern w:val="2"/>
            <w:sz w:val="24"/>
            <w:szCs w:val="24"/>
            <w:lang w:eastAsia="en-GB"/>
            <w14:ligatures w14:val="standardContextual"/>
          </w:rPr>
          <w:tab/>
        </w:r>
      </w:del>
      <w:del w:id="272" w:author="Lingyan Wang" w:date="2024-10-23T17:23:24Z">
        <w:r>
          <w:rPr>
            <w:rStyle w:val="46"/>
          </w:rPr>
          <w:delText>Sector Boundary</w:delText>
        </w:r>
      </w:del>
      <w:del w:id="273" w:author="Lingyan Wang" w:date="2024-10-23T17:23:24Z">
        <w:r>
          <w:rPr/>
          <w:tab/>
        </w:r>
      </w:del>
      <w:del w:id="274" w:author="Lingyan Wang" w:date="2024-10-23T17:23:24Z">
        <w:r>
          <w:rPr/>
          <w:fldChar w:fldCharType="begin"/>
        </w:r>
      </w:del>
      <w:del w:id="275" w:author="Lingyan Wang" w:date="2024-10-23T17:23:24Z">
        <w:r>
          <w:rPr/>
          <w:delInstrText xml:space="preserve"> PAGEREF _Toc175381246 \h </w:delInstrText>
        </w:r>
      </w:del>
      <w:del w:id="276" w:author="Lingyan Wang" w:date="2024-10-23T17:23:24Z">
        <w:r>
          <w:rPr/>
          <w:fldChar w:fldCharType="separate"/>
        </w:r>
      </w:del>
      <w:del w:id="277" w:author="Lingyan Wang" w:date="2024-10-23T17:23:24Z">
        <w:r>
          <w:rPr/>
          <w:delText>8</w:delText>
        </w:r>
      </w:del>
      <w:del w:id="278" w:author="Lingyan Wang" w:date="2024-10-23T17:23:24Z">
        <w:r>
          <w:rPr/>
          <w:fldChar w:fldCharType="end"/>
        </w:r>
      </w:del>
      <w:del w:id="279" w:author="Lingyan Wang" w:date="2024-10-23T17:23:24Z">
        <w:r>
          <w:rPr/>
          <w:fldChar w:fldCharType="end"/>
        </w:r>
      </w:del>
    </w:p>
    <w:p w14:paraId="2FD4976E">
      <w:pPr>
        <w:pStyle w:val="21"/>
        <w:tabs>
          <w:tab w:val="left" w:pos="1134"/>
        </w:tabs>
        <w:rPr>
          <w:del w:id="280" w:author="Lingyan Wang" w:date="2024-10-23T17:23:24Z"/>
          <w:rFonts w:eastAsiaTheme="minorEastAsia"/>
          <w:color w:val="auto"/>
          <w:kern w:val="2"/>
          <w:sz w:val="24"/>
          <w:szCs w:val="24"/>
          <w:lang w:eastAsia="en-GB"/>
          <w14:ligatures w14:val="standardContextual"/>
        </w:rPr>
      </w:pPr>
      <w:del w:id="281" w:author="Lingyan Wang" w:date="2024-10-23T17:23:24Z">
        <w:r>
          <w:rPr/>
          <w:fldChar w:fldCharType="begin"/>
        </w:r>
      </w:del>
      <w:del w:id="282" w:author="Lingyan Wang" w:date="2024-10-23T17:23:24Z">
        <w:r>
          <w:rPr/>
          <w:delInstrText xml:space="preserve"> HYPERLINK \l "_Toc175381247" </w:delInstrText>
        </w:r>
      </w:del>
      <w:del w:id="283" w:author="Lingyan Wang" w:date="2024-10-23T17:23:24Z">
        <w:r>
          <w:rPr/>
          <w:fldChar w:fldCharType="separate"/>
        </w:r>
      </w:del>
      <w:del w:id="284" w:author="Lingyan Wang" w:date="2024-10-23T17:23:24Z">
        <w:r>
          <w:rPr>
            <w:rStyle w:val="46"/>
          </w:rPr>
          <w:delText>2.4.6.</w:delText>
        </w:r>
      </w:del>
      <w:del w:id="285" w:author="Lingyan Wang" w:date="2024-10-23T17:23:24Z">
        <w:r>
          <w:rPr>
            <w:rFonts w:eastAsiaTheme="minorEastAsia"/>
            <w:color w:val="auto"/>
            <w:kern w:val="2"/>
            <w:sz w:val="24"/>
            <w:szCs w:val="24"/>
            <w:lang w:eastAsia="en-GB"/>
            <w14:ligatures w14:val="standardContextual"/>
          </w:rPr>
          <w:tab/>
        </w:r>
      </w:del>
      <w:del w:id="286" w:author="Lingyan Wang" w:date="2024-10-23T17:23:24Z">
        <w:r>
          <w:rPr>
            <w:rStyle w:val="46"/>
          </w:rPr>
          <w:delText>Sector of Uncertainty</w:delText>
        </w:r>
      </w:del>
      <w:del w:id="287" w:author="Lingyan Wang" w:date="2024-10-23T17:23:24Z">
        <w:r>
          <w:rPr/>
          <w:tab/>
        </w:r>
      </w:del>
      <w:del w:id="288" w:author="Lingyan Wang" w:date="2024-10-23T17:23:24Z">
        <w:r>
          <w:rPr/>
          <w:fldChar w:fldCharType="begin"/>
        </w:r>
      </w:del>
      <w:del w:id="289" w:author="Lingyan Wang" w:date="2024-10-23T17:23:24Z">
        <w:r>
          <w:rPr/>
          <w:delInstrText xml:space="preserve"> PAGEREF _Toc175381247 \h </w:delInstrText>
        </w:r>
      </w:del>
      <w:del w:id="290" w:author="Lingyan Wang" w:date="2024-10-23T17:23:24Z">
        <w:r>
          <w:rPr/>
          <w:fldChar w:fldCharType="separate"/>
        </w:r>
      </w:del>
      <w:del w:id="291" w:author="Lingyan Wang" w:date="2024-10-23T17:23:24Z">
        <w:r>
          <w:rPr/>
          <w:delText>8</w:delText>
        </w:r>
      </w:del>
      <w:del w:id="292" w:author="Lingyan Wang" w:date="2024-10-23T17:23:24Z">
        <w:r>
          <w:rPr/>
          <w:fldChar w:fldCharType="end"/>
        </w:r>
      </w:del>
      <w:del w:id="293" w:author="Lingyan Wang" w:date="2024-10-23T17:23:24Z">
        <w:r>
          <w:rPr/>
          <w:fldChar w:fldCharType="end"/>
        </w:r>
      </w:del>
    </w:p>
    <w:p w14:paraId="24F64C97">
      <w:pPr>
        <w:pStyle w:val="26"/>
        <w:rPr>
          <w:del w:id="294" w:author="Lingyan Wang" w:date="2024-10-23T17:23:24Z"/>
          <w:rFonts w:eastAsiaTheme="minorEastAsia"/>
          <w:b w:val="0"/>
          <w:caps w:val="0"/>
          <w:color w:val="auto"/>
          <w:kern w:val="2"/>
          <w:sz w:val="24"/>
          <w:szCs w:val="24"/>
          <w:lang w:eastAsia="en-GB"/>
          <w14:ligatures w14:val="standardContextual"/>
        </w:rPr>
      </w:pPr>
      <w:del w:id="295" w:author="Lingyan Wang" w:date="2024-10-23T17:23:24Z">
        <w:r>
          <w:rPr/>
          <w:fldChar w:fldCharType="begin"/>
        </w:r>
      </w:del>
      <w:del w:id="296" w:author="Lingyan Wang" w:date="2024-10-23T17:23:24Z">
        <w:r>
          <w:rPr/>
          <w:delInstrText xml:space="preserve"> HYPERLINK \l "_Toc175381248" </w:delInstrText>
        </w:r>
      </w:del>
      <w:del w:id="297" w:author="Lingyan Wang" w:date="2024-10-23T17:23:24Z">
        <w:r>
          <w:rPr/>
          <w:fldChar w:fldCharType="separate"/>
        </w:r>
      </w:del>
      <w:del w:id="298" w:author="Lingyan Wang" w:date="2024-10-23T17:23:24Z">
        <w:r>
          <w:rPr>
            <w:rStyle w:val="46"/>
          </w:rPr>
          <w:delText>3.</w:delText>
        </w:r>
      </w:del>
      <w:del w:id="299" w:author="Lingyan Wang" w:date="2024-10-23T17:23:24Z">
        <w:r>
          <w:rPr>
            <w:rFonts w:eastAsiaTheme="minorEastAsia"/>
            <w:b w:val="0"/>
            <w:caps w:val="0"/>
            <w:color w:val="auto"/>
            <w:kern w:val="2"/>
            <w:sz w:val="24"/>
            <w:szCs w:val="24"/>
            <w:lang w:eastAsia="en-GB"/>
            <w14:ligatures w14:val="standardContextual"/>
          </w:rPr>
          <w:tab/>
        </w:r>
      </w:del>
      <w:del w:id="300" w:author="Lingyan Wang" w:date="2024-10-23T17:23:24Z">
        <w:r>
          <w:rPr>
            <w:rStyle w:val="46"/>
          </w:rPr>
          <w:delText>DEFINITIONS</w:delText>
        </w:r>
      </w:del>
      <w:del w:id="301" w:author="Lingyan Wang" w:date="2024-10-23T17:23:24Z">
        <w:r>
          <w:rPr/>
          <w:tab/>
        </w:r>
      </w:del>
      <w:del w:id="302" w:author="Lingyan Wang" w:date="2024-10-23T17:23:24Z">
        <w:r>
          <w:rPr/>
          <w:fldChar w:fldCharType="begin"/>
        </w:r>
      </w:del>
      <w:del w:id="303" w:author="Lingyan Wang" w:date="2024-10-23T17:23:24Z">
        <w:r>
          <w:rPr/>
          <w:delInstrText xml:space="preserve"> PAGEREF _Toc175381248 \h </w:delInstrText>
        </w:r>
      </w:del>
      <w:del w:id="304" w:author="Lingyan Wang" w:date="2024-10-23T17:23:24Z">
        <w:r>
          <w:rPr/>
          <w:fldChar w:fldCharType="separate"/>
        </w:r>
      </w:del>
      <w:del w:id="305" w:author="Lingyan Wang" w:date="2024-10-23T17:23:24Z">
        <w:r>
          <w:rPr/>
          <w:delText>8</w:delText>
        </w:r>
      </w:del>
      <w:del w:id="306" w:author="Lingyan Wang" w:date="2024-10-23T17:23:24Z">
        <w:r>
          <w:rPr/>
          <w:fldChar w:fldCharType="end"/>
        </w:r>
      </w:del>
      <w:del w:id="307" w:author="Lingyan Wang" w:date="2024-10-23T17:23:24Z">
        <w:r>
          <w:rPr/>
          <w:fldChar w:fldCharType="end"/>
        </w:r>
      </w:del>
    </w:p>
    <w:p w14:paraId="11A2CCBD">
      <w:pPr>
        <w:pStyle w:val="26"/>
        <w:rPr>
          <w:del w:id="308" w:author="Lingyan Wang" w:date="2024-10-23T17:23:24Z"/>
          <w:rFonts w:eastAsiaTheme="minorEastAsia"/>
          <w:b w:val="0"/>
          <w:caps w:val="0"/>
          <w:color w:val="auto"/>
          <w:kern w:val="2"/>
          <w:sz w:val="24"/>
          <w:szCs w:val="24"/>
          <w:lang w:eastAsia="en-GB"/>
          <w14:ligatures w14:val="standardContextual"/>
        </w:rPr>
      </w:pPr>
      <w:del w:id="309" w:author="Lingyan Wang" w:date="2024-10-23T17:23:24Z">
        <w:r>
          <w:rPr/>
          <w:fldChar w:fldCharType="begin"/>
        </w:r>
      </w:del>
      <w:del w:id="310" w:author="Lingyan Wang" w:date="2024-10-23T17:23:24Z">
        <w:r>
          <w:rPr/>
          <w:delInstrText xml:space="preserve"> HYPERLINK \l "_Toc175381249" </w:delInstrText>
        </w:r>
      </w:del>
      <w:del w:id="311" w:author="Lingyan Wang" w:date="2024-10-23T17:23:24Z">
        <w:r>
          <w:rPr/>
          <w:fldChar w:fldCharType="separate"/>
        </w:r>
      </w:del>
      <w:del w:id="312" w:author="Lingyan Wang" w:date="2024-10-23T17:23:24Z">
        <w:r>
          <w:rPr>
            <w:rStyle w:val="46"/>
          </w:rPr>
          <w:delText>4.</w:delText>
        </w:r>
      </w:del>
      <w:del w:id="313" w:author="Lingyan Wang" w:date="2024-10-23T17:23:24Z">
        <w:r>
          <w:rPr>
            <w:rFonts w:eastAsiaTheme="minorEastAsia"/>
            <w:b w:val="0"/>
            <w:caps w:val="0"/>
            <w:color w:val="auto"/>
            <w:kern w:val="2"/>
            <w:sz w:val="24"/>
            <w:szCs w:val="24"/>
            <w:lang w:eastAsia="en-GB"/>
            <w14:ligatures w14:val="standardContextual"/>
          </w:rPr>
          <w:tab/>
        </w:r>
      </w:del>
      <w:del w:id="314" w:author="Lingyan Wang" w:date="2024-10-23T17:23:24Z">
        <w:r>
          <w:rPr>
            <w:rStyle w:val="46"/>
          </w:rPr>
          <w:delText>abbreviations</w:delText>
        </w:r>
      </w:del>
      <w:del w:id="315" w:author="Lingyan Wang" w:date="2024-10-23T17:23:24Z">
        <w:r>
          <w:rPr/>
          <w:tab/>
        </w:r>
      </w:del>
      <w:del w:id="316" w:author="Lingyan Wang" w:date="2024-10-23T17:23:24Z">
        <w:r>
          <w:rPr/>
          <w:fldChar w:fldCharType="begin"/>
        </w:r>
      </w:del>
      <w:del w:id="317" w:author="Lingyan Wang" w:date="2024-10-23T17:23:24Z">
        <w:r>
          <w:rPr/>
          <w:delInstrText xml:space="preserve"> PAGEREF _Toc175381249 \h </w:delInstrText>
        </w:r>
      </w:del>
      <w:del w:id="318" w:author="Lingyan Wang" w:date="2024-10-23T17:23:24Z">
        <w:r>
          <w:rPr/>
          <w:fldChar w:fldCharType="separate"/>
        </w:r>
      </w:del>
      <w:del w:id="319" w:author="Lingyan Wang" w:date="2024-10-23T17:23:24Z">
        <w:r>
          <w:rPr/>
          <w:delText>9</w:delText>
        </w:r>
      </w:del>
      <w:del w:id="320" w:author="Lingyan Wang" w:date="2024-10-23T17:23:24Z">
        <w:r>
          <w:rPr/>
          <w:fldChar w:fldCharType="end"/>
        </w:r>
      </w:del>
      <w:del w:id="321" w:author="Lingyan Wang" w:date="2024-10-23T17:23:24Z">
        <w:r>
          <w:rPr/>
          <w:fldChar w:fldCharType="end"/>
        </w:r>
      </w:del>
    </w:p>
    <w:p w14:paraId="1CBE33F4">
      <w:pPr>
        <w:pStyle w:val="26"/>
        <w:rPr>
          <w:del w:id="322" w:author="Lingyan Wang" w:date="2024-10-23T17:23:24Z"/>
          <w:rFonts w:eastAsiaTheme="minorEastAsia"/>
          <w:b w:val="0"/>
          <w:caps w:val="0"/>
          <w:color w:val="auto"/>
          <w:kern w:val="2"/>
          <w:sz w:val="24"/>
          <w:szCs w:val="24"/>
          <w:lang w:eastAsia="en-GB"/>
          <w14:ligatures w14:val="standardContextual"/>
        </w:rPr>
      </w:pPr>
      <w:del w:id="323" w:author="Lingyan Wang" w:date="2024-10-23T17:23:24Z">
        <w:r>
          <w:rPr/>
          <w:fldChar w:fldCharType="begin"/>
        </w:r>
      </w:del>
      <w:del w:id="324" w:author="Lingyan Wang" w:date="2024-10-23T17:23:24Z">
        <w:r>
          <w:rPr/>
          <w:delInstrText xml:space="preserve"> HYPERLINK \l "_Toc175381250" </w:delInstrText>
        </w:r>
      </w:del>
      <w:del w:id="325" w:author="Lingyan Wang" w:date="2024-10-23T17:23:24Z">
        <w:r>
          <w:rPr/>
          <w:fldChar w:fldCharType="separate"/>
        </w:r>
      </w:del>
      <w:del w:id="326" w:author="Lingyan Wang" w:date="2024-10-23T17:23:24Z">
        <w:r>
          <w:rPr>
            <w:rStyle w:val="46"/>
          </w:rPr>
          <w:delText>5.</w:delText>
        </w:r>
      </w:del>
      <w:del w:id="327" w:author="Lingyan Wang" w:date="2024-10-23T17:23:24Z">
        <w:r>
          <w:rPr>
            <w:rFonts w:eastAsiaTheme="minorEastAsia"/>
            <w:b w:val="0"/>
            <w:caps w:val="0"/>
            <w:color w:val="auto"/>
            <w:kern w:val="2"/>
            <w:sz w:val="24"/>
            <w:szCs w:val="24"/>
            <w:lang w:eastAsia="en-GB"/>
            <w14:ligatures w14:val="standardContextual"/>
          </w:rPr>
          <w:tab/>
        </w:r>
      </w:del>
      <w:del w:id="328" w:author="Lingyan Wang" w:date="2024-10-23T17:23:24Z">
        <w:r>
          <w:rPr>
            <w:rStyle w:val="46"/>
          </w:rPr>
          <w:delText>references</w:delText>
        </w:r>
      </w:del>
      <w:del w:id="329" w:author="Lingyan Wang" w:date="2024-10-23T17:23:24Z">
        <w:r>
          <w:rPr/>
          <w:tab/>
        </w:r>
      </w:del>
      <w:del w:id="330" w:author="Lingyan Wang" w:date="2024-10-23T17:23:24Z">
        <w:r>
          <w:rPr/>
          <w:fldChar w:fldCharType="begin"/>
        </w:r>
      </w:del>
      <w:del w:id="331" w:author="Lingyan Wang" w:date="2024-10-23T17:23:24Z">
        <w:r>
          <w:rPr/>
          <w:delInstrText xml:space="preserve"> PAGEREF _Toc175381250 \h </w:delInstrText>
        </w:r>
      </w:del>
      <w:del w:id="332" w:author="Lingyan Wang" w:date="2024-10-23T17:23:24Z">
        <w:r>
          <w:rPr/>
          <w:fldChar w:fldCharType="separate"/>
        </w:r>
      </w:del>
      <w:del w:id="333" w:author="Lingyan Wang" w:date="2024-10-23T17:23:24Z">
        <w:r>
          <w:rPr/>
          <w:delText>9</w:delText>
        </w:r>
      </w:del>
      <w:del w:id="334" w:author="Lingyan Wang" w:date="2024-10-23T17:23:24Z">
        <w:r>
          <w:rPr/>
          <w:fldChar w:fldCharType="end"/>
        </w:r>
      </w:del>
      <w:del w:id="335" w:author="Lingyan Wang" w:date="2024-10-23T17:23:24Z">
        <w:r>
          <w:rPr/>
          <w:fldChar w:fldCharType="end"/>
        </w:r>
      </w:del>
    </w:p>
    <w:p w14:paraId="2693B9DE">
      <w:pPr>
        <w:pStyle w:val="26"/>
        <w:rPr>
          <w:del w:id="336" w:author="Lingyan Wang" w:date="2024-10-23T17:23:24Z"/>
          <w:rFonts w:eastAsiaTheme="minorEastAsia"/>
          <w:b w:val="0"/>
          <w:caps w:val="0"/>
          <w:color w:val="auto"/>
          <w:kern w:val="2"/>
          <w:sz w:val="24"/>
          <w:szCs w:val="24"/>
          <w:lang w:eastAsia="en-GB"/>
          <w14:ligatures w14:val="standardContextual"/>
        </w:rPr>
      </w:pPr>
      <w:del w:id="337" w:author="Lingyan Wang" w:date="2024-10-23T17:23:24Z">
        <w:r>
          <w:rPr/>
          <w:fldChar w:fldCharType="begin"/>
        </w:r>
      </w:del>
      <w:del w:id="338" w:author="Lingyan Wang" w:date="2024-10-23T17:23:24Z">
        <w:r>
          <w:rPr/>
          <w:delInstrText xml:space="preserve"> HYPERLINK \l "_Toc175381251" </w:delInstrText>
        </w:r>
      </w:del>
      <w:del w:id="339" w:author="Lingyan Wang" w:date="2024-10-23T17:23:24Z">
        <w:r>
          <w:rPr/>
          <w:fldChar w:fldCharType="separate"/>
        </w:r>
      </w:del>
      <w:del w:id="340" w:author="Lingyan Wang" w:date="2024-10-23T17:23:24Z">
        <w:r>
          <w:rPr>
            <w:rStyle w:val="46"/>
          </w:rPr>
          <w:delText>6.</w:delText>
        </w:r>
      </w:del>
      <w:del w:id="341" w:author="Lingyan Wang" w:date="2024-10-23T17:23:24Z">
        <w:r>
          <w:rPr>
            <w:rFonts w:eastAsiaTheme="minorEastAsia"/>
            <w:b w:val="0"/>
            <w:caps w:val="0"/>
            <w:color w:val="auto"/>
            <w:kern w:val="2"/>
            <w:sz w:val="24"/>
            <w:szCs w:val="24"/>
            <w:lang w:eastAsia="en-GB"/>
            <w14:ligatures w14:val="standardContextual"/>
          </w:rPr>
          <w:tab/>
        </w:r>
      </w:del>
      <w:del w:id="342" w:author="Lingyan Wang" w:date="2024-10-23T17:23:24Z">
        <w:r>
          <w:rPr>
            <w:rStyle w:val="46"/>
          </w:rPr>
          <w:delText>Further reading</w:delText>
        </w:r>
      </w:del>
      <w:del w:id="343" w:author="Lingyan Wang" w:date="2024-10-23T17:23:24Z">
        <w:r>
          <w:rPr/>
          <w:tab/>
        </w:r>
      </w:del>
      <w:del w:id="344" w:author="Lingyan Wang" w:date="2024-10-23T17:23:24Z">
        <w:r>
          <w:rPr/>
          <w:fldChar w:fldCharType="begin"/>
        </w:r>
      </w:del>
      <w:del w:id="345" w:author="Lingyan Wang" w:date="2024-10-23T17:23:24Z">
        <w:r>
          <w:rPr/>
          <w:delInstrText xml:space="preserve"> PAGEREF _Toc175381251 \h </w:delInstrText>
        </w:r>
      </w:del>
      <w:del w:id="346" w:author="Lingyan Wang" w:date="2024-10-23T17:23:24Z">
        <w:r>
          <w:rPr/>
          <w:fldChar w:fldCharType="separate"/>
        </w:r>
      </w:del>
      <w:del w:id="347" w:author="Lingyan Wang" w:date="2024-10-23T17:23:24Z">
        <w:r>
          <w:rPr/>
          <w:delText>9</w:delText>
        </w:r>
      </w:del>
      <w:del w:id="348" w:author="Lingyan Wang" w:date="2024-10-23T17:23:24Z">
        <w:r>
          <w:rPr/>
          <w:fldChar w:fldCharType="end"/>
        </w:r>
      </w:del>
      <w:del w:id="349" w:author="Lingyan Wang" w:date="2024-10-23T17:23:24Z">
        <w:r>
          <w:rPr/>
          <w:fldChar w:fldCharType="end"/>
        </w:r>
      </w:del>
    </w:p>
    <w:p w14:paraId="400E4DEC">
      <w:pPr>
        <w:pStyle w:val="26"/>
        <w:tabs>
          <w:tab w:val="left" w:pos="1418"/>
        </w:tabs>
        <w:rPr>
          <w:del w:id="350" w:author="Lingyan Wang" w:date="2024-10-23T17:23:24Z"/>
          <w:rFonts w:eastAsiaTheme="minorEastAsia"/>
          <w:b w:val="0"/>
          <w:caps w:val="0"/>
          <w:color w:val="auto"/>
          <w:kern w:val="2"/>
          <w:sz w:val="24"/>
          <w:szCs w:val="24"/>
          <w:lang w:eastAsia="en-GB"/>
          <w14:ligatures w14:val="standardContextual"/>
        </w:rPr>
      </w:pPr>
      <w:del w:id="351" w:author="Lingyan Wang" w:date="2024-10-23T17:23:24Z">
        <w:r>
          <w:rPr/>
          <w:fldChar w:fldCharType="begin"/>
        </w:r>
      </w:del>
      <w:del w:id="352" w:author="Lingyan Wang" w:date="2024-10-23T17:23:24Z">
        <w:r>
          <w:rPr/>
          <w:delInstrText xml:space="preserve"> HYPERLINK \l "_Toc175381252" </w:delInstrText>
        </w:r>
      </w:del>
      <w:del w:id="353" w:author="Lingyan Wang" w:date="2024-10-23T17:23:24Z">
        <w:r>
          <w:rPr/>
          <w:fldChar w:fldCharType="separate"/>
        </w:r>
      </w:del>
      <w:del w:id="354" w:author="Lingyan Wang" w:date="2024-10-23T17:23:24Z">
        <w:r>
          <w:rPr>
            <w:rStyle w:val="46"/>
            <w:rFonts w:ascii="Calibri (Body)" w:hAnsi="Calibri (Body)"/>
            <w14:scene3d>
              <w14:lightRig w14:rig="threePt" w14:dir="t">
                <w14:rot w14:lat="0" w14:lon="0" w14:rev="0"/>
              </w14:lightRig>
            </w14:scene3d>
          </w:rPr>
          <w:delText>APPENDIX 1</w:delText>
        </w:r>
      </w:del>
      <w:del w:id="355" w:author="Lingyan Wang" w:date="2024-10-23T17:23:24Z">
        <w:r>
          <w:rPr>
            <w:rFonts w:eastAsiaTheme="minorEastAsia"/>
            <w:b w:val="0"/>
            <w:caps w:val="0"/>
            <w:color w:val="auto"/>
            <w:kern w:val="2"/>
            <w:sz w:val="24"/>
            <w:szCs w:val="24"/>
            <w:lang w:eastAsia="en-GB"/>
            <w14:ligatures w14:val="standardContextual"/>
          </w:rPr>
          <w:tab/>
        </w:r>
      </w:del>
      <w:del w:id="356" w:author="Lingyan Wang" w:date="2024-10-23T17:23:24Z">
        <w:r>
          <w:rPr>
            <w:rStyle w:val="46"/>
          </w:rPr>
          <w:delText>Further Technical Guidance</w:delText>
        </w:r>
      </w:del>
      <w:del w:id="357" w:author="Lingyan Wang" w:date="2024-10-23T17:23:24Z">
        <w:r>
          <w:rPr/>
          <w:tab/>
        </w:r>
      </w:del>
      <w:del w:id="358" w:author="Lingyan Wang" w:date="2024-10-23T17:23:24Z">
        <w:r>
          <w:rPr/>
          <w:fldChar w:fldCharType="begin"/>
        </w:r>
      </w:del>
      <w:del w:id="359" w:author="Lingyan Wang" w:date="2024-10-23T17:23:24Z">
        <w:r>
          <w:rPr/>
          <w:delInstrText xml:space="preserve"> PAGEREF _Toc175381252 \h </w:delInstrText>
        </w:r>
      </w:del>
      <w:del w:id="360" w:author="Lingyan Wang" w:date="2024-10-23T17:23:24Z">
        <w:r>
          <w:rPr/>
          <w:fldChar w:fldCharType="separate"/>
        </w:r>
      </w:del>
      <w:del w:id="361" w:author="Lingyan Wang" w:date="2024-10-23T17:23:24Z">
        <w:r>
          <w:rPr/>
          <w:delText>10</w:delText>
        </w:r>
      </w:del>
      <w:del w:id="362" w:author="Lingyan Wang" w:date="2024-10-23T17:23:24Z">
        <w:r>
          <w:rPr/>
          <w:fldChar w:fldCharType="end"/>
        </w:r>
      </w:del>
      <w:del w:id="363" w:author="Lingyan Wang" w:date="2024-10-23T17:23:24Z">
        <w:r>
          <w:rPr/>
          <w:fldChar w:fldCharType="end"/>
        </w:r>
      </w:del>
    </w:p>
    <w:p w14:paraId="7EDF9844">
      <w:pPr>
        <w:pStyle w:val="33"/>
        <w:rPr>
          <w:del w:id="364" w:author="Lingyan Wang" w:date="2024-10-23T17:23:24Z"/>
          <w:rFonts w:eastAsiaTheme="minorEastAsia"/>
          <w:color w:val="auto"/>
          <w:kern w:val="2"/>
          <w:sz w:val="24"/>
          <w:szCs w:val="24"/>
          <w:lang w:eastAsia="en-GB"/>
          <w14:ligatures w14:val="standardContextual"/>
        </w:rPr>
      </w:pPr>
      <w:del w:id="365" w:author="Lingyan Wang" w:date="2024-10-23T17:23:24Z">
        <w:r>
          <w:rPr/>
          <w:fldChar w:fldCharType="begin"/>
        </w:r>
      </w:del>
      <w:del w:id="366" w:author="Lingyan Wang" w:date="2024-10-23T17:23:24Z">
        <w:r>
          <w:rPr/>
          <w:delInstrText xml:space="preserve"> HYPERLINK \l "_Toc175381253" </w:delInstrText>
        </w:r>
      </w:del>
      <w:del w:id="367" w:author="Lingyan Wang" w:date="2024-10-23T17:23:24Z">
        <w:r>
          <w:rPr/>
          <w:fldChar w:fldCharType="separate"/>
        </w:r>
      </w:del>
      <w:del w:id="368" w:author="Lingyan Wang" w:date="2024-10-23T17:23:24Z">
        <w:r>
          <w:rPr>
            <w:rStyle w:val="46"/>
          </w:rPr>
          <w:delText>1.</w:delText>
        </w:r>
      </w:del>
      <w:del w:id="369" w:author="Lingyan Wang" w:date="2024-10-23T17:23:24Z">
        <w:r>
          <w:rPr>
            <w:rFonts w:eastAsiaTheme="minorEastAsia"/>
            <w:color w:val="auto"/>
            <w:kern w:val="2"/>
            <w:sz w:val="24"/>
            <w:szCs w:val="24"/>
            <w:lang w:eastAsia="en-GB"/>
            <w14:ligatures w14:val="standardContextual"/>
          </w:rPr>
          <w:tab/>
        </w:r>
      </w:del>
      <w:del w:id="370" w:author="Lingyan Wang" w:date="2024-10-23T17:23:24Z">
        <w:r>
          <w:rPr>
            <w:rStyle w:val="46"/>
          </w:rPr>
          <w:delText>The Measurement Laboratory</w:delText>
        </w:r>
      </w:del>
      <w:del w:id="371" w:author="Lingyan Wang" w:date="2024-10-23T17:23:24Z">
        <w:r>
          <w:rPr/>
          <w:tab/>
        </w:r>
      </w:del>
      <w:del w:id="372" w:author="Lingyan Wang" w:date="2024-10-23T17:23:24Z">
        <w:r>
          <w:rPr/>
          <w:fldChar w:fldCharType="begin"/>
        </w:r>
      </w:del>
      <w:del w:id="373" w:author="Lingyan Wang" w:date="2024-10-23T17:23:24Z">
        <w:r>
          <w:rPr/>
          <w:delInstrText xml:space="preserve"> PAGEREF _Toc175381253 \h </w:delInstrText>
        </w:r>
      </w:del>
      <w:del w:id="374" w:author="Lingyan Wang" w:date="2024-10-23T17:23:24Z">
        <w:r>
          <w:rPr/>
          <w:fldChar w:fldCharType="separate"/>
        </w:r>
      </w:del>
      <w:del w:id="375" w:author="Lingyan Wang" w:date="2024-10-23T17:23:24Z">
        <w:r>
          <w:rPr/>
          <w:delText>10</w:delText>
        </w:r>
      </w:del>
      <w:del w:id="376" w:author="Lingyan Wang" w:date="2024-10-23T17:23:24Z">
        <w:r>
          <w:rPr/>
          <w:fldChar w:fldCharType="end"/>
        </w:r>
      </w:del>
      <w:del w:id="377" w:author="Lingyan Wang" w:date="2024-10-23T17:23:24Z">
        <w:r>
          <w:rPr/>
          <w:fldChar w:fldCharType="end"/>
        </w:r>
      </w:del>
    </w:p>
    <w:p w14:paraId="69FEB2CC">
      <w:pPr>
        <w:pStyle w:val="21"/>
        <w:tabs>
          <w:tab w:val="left" w:pos="1134"/>
        </w:tabs>
        <w:rPr>
          <w:del w:id="378" w:author="Lingyan Wang" w:date="2024-10-23T17:23:24Z"/>
          <w:rFonts w:eastAsiaTheme="minorEastAsia"/>
          <w:color w:val="auto"/>
          <w:kern w:val="2"/>
          <w:sz w:val="24"/>
          <w:szCs w:val="24"/>
          <w:lang w:eastAsia="en-GB"/>
          <w14:ligatures w14:val="standardContextual"/>
        </w:rPr>
      </w:pPr>
      <w:del w:id="379" w:author="Lingyan Wang" w:date="2024-10-23T17:23:24Z">
        <w:r>
          <w:rPr/>
          <w:fldChar w:fldCharType="begin"/>
        </w:r>
      </w:del>
      <w:del w:id="380" w:author="Lingyan Wang" w:date="2024-10-23T17:23:24Z">
        <w:r>
          <w:rPr/>
          <w:delInstrText xml:space="preserve"> HYPERLINK \l "_Toc175381254" </w:delInstrText>
        </w:r>
      </w:del>
      <w:del w:id="381" w:author="Lingyan Wang" w:date="2024-10-23T17:23:24Z">
        <w:r>
          <w:rPr/>
          <w:fldChar w:fldCharType="separate"/>
        </w:r>
      </w:del>
      <w:del w:id="382" w:author="Lingyan Wang" w:date="2024-10-23T17:23:24Z">
        <w:r>
          <w:rPr>
            <w:rStyle w:val="46"/>
          </w:rPr>
          <w:delText>1.1.</w:delText>
        </w:r>
      </w:del>
      <w:del w:id="383" w:author="Lingyan Wang" w:date="2024-10-23T17:23:24Z">
        <w:r>
          <w:rPr>
            <w:rFonts w:eastAsiaTheme="minorEastAsia"/>
            <w:color w:val="auto"/>
            <w:kern w:val="2"/>
            <w:sz w:val="24"/>
            <w:szCs w:val="24"/>
            <w:lang w:eastAsia="en-GB"/>
            <w14:ligatures w14:val="standardContextual"/>
          </w:rPr>
          <w:tab/>
        </w:r>
      </w:del>
      <w:del w:id="384" w:author="Lingyan Wang" w:date="2024-10-23T17:23:24Z">
        <w:r>
          <w:rPr>
            <w:rStyle w:val="46"/>
            <w:highlight w:val="none"/>
            <w:rPrChange w:id="385" w:author="Lingyan Wang" w:date="2024-09-27T14:18:17Z">
              <w:rPr>
                <w:rStyle w:val="46"/>
                <w:highlight w:val="yellow"/>
              </w:rPr>
            </w:rPrChange>
          </w:rPr>
          <w:delText>Layout and Function</w:delText>
        </w:r>
      </w:del>
      <w:del w:id="387" w:author="Lingyan Wang" w:date="2024-10-23T17:23:24Z">
        <w:r>
          <w:rPr/>
          <w:tab/>
        </w:r>
      </w:del>
      <w:del w:id="388" w:author="Lingyan Wang" w:date="2024-10-23T17:23:24Z">
        <w:r>
          <w:rPr/>
          <w:fldChar w:fldCharType="begin"/>
        </w:r>
      </w:del>
      <w:del w:id="389" w:author="Lingyan Wang" w:date="2024-10-23T17:23:24Z">
        <w:r>
          <w:rPr/>
          <w:delInstrText xml:space="preserve"> PAGEREF _Toc175381254 \h </w:delInstrText>
        </w:r>
      </w:del>
      <w:del w:id="390" w:author="Lingyan Wang" w:date="2024-10-23T17:23:24Z">
        <w:r>
          <w:rPr/>
          <w:fldChar w:fldCharType="separate"/>
        </w:r>
      </w:del>
      <w:del w:id="391" w:author="Lingyan Wang" w:date="2024-10-23T17:23:24Z">
        <w:r>
          <w:rPr/>
          <w:delText>10</w:delText>
        </w:r>
      </w:del>
      <w:del w:id="392" w:author="Lingyan Wang" w:date="2024-10-23T17:23:24Z">
        <w:r>
          <w:rPr/>
          <w:fldChar w:fldCharType="end"/>
        </w:r>
      </w:del>
      <w:del w:id="393" w:author="Lingyan Wang" w:date="2024-10-23T17:23:24Z">
        <w:r>
          <w:rPr/>
          <w:fldChar w:fldCharType="end"/>
        </w:r>
      </w:del>
    </w:p>
    <w:p w14:paraId="1BEE472C">
      <w:pPr>
        <w:pStyle w:val="21"/>
        <w:tabs>
          <w:tab w:val="left" w:pos="1134"/>
        </w:tabs>
        <w:rPr>
          <w:del w:id="394" w:author="Lingyan Wang" w:date="2024-10-23T17:23:24Z"/>
          <w:rFonts w:eastAsiaTheme="minorEastAsia"/>
          <w:color w:val="auto"/>
          <w:kern w:val="2"/>
          <w:sz w:val="24"/>
          <w:szCs w:val="24"/>
          <w:lang w:eastAsia="en-GB"/>
          <w14:ligatures w14:val="standardContextual"/>
        </w:rPr>
      </w:pPr>
      <w:del w:id="395" w:author="Lingyan Wang" w:date="2024-10-23T17:23:24Z">
        <w:r>
          <w:rPr/>
          <w:fldChar w:fldCharType="begin"/>
        </w:r>
      </w:del>
      <w:del w:id="396" w:author="Lingyan Wang" w:date="2024-10-23T17:23:24Z">
        <w:r>
          <w:rPr/>
          <w:delInstrText xml:space="preserve"> HYPERLINK \l "_Toc175381255" </w:delInstrText>
        </w:r>
      </w:del>
      <w:del w:id="397" w:author="Lingyan Wang" w:date="2024-10-23T17:23:24Z">
        <w:r>
          <w:rPr/>
          <w:fldChar w:fldCharType="separate"/>
        </w:r>
      </w:del>
      <w:del w:id="398" w:author="Lingyan Wang" w:date="2024-10-23T17:23:24Z">
        <w:r>
          <w:rPr>
            <w:rStyle w:val="46"/>
          </w:rPr>
          <w:delText>1.2.</w:delText>
        </w:r>
      </w:del>
      <w:del w:id="399" w:author="Lingyan Wang" w:date="2024-10-23T17:23:24Z">
        <w:r>
          <w:rPr>
            <w:rFonts w:eastAsiaTheme="minorEastAsia"/>
            <w:color w:val="auto"/>
            <w:kern w:val="2"/>
            <w:sz w:val="24"/>
            <w:szCs w:val="24"/>
            <w:lang w:eastAsia="en-GB"/>
            <w14:ligatures w14:val="standardContextual"/>
          </w:rPr>
          <w:tab/>
        </w:r>
      </w:del>
      <w:del w:id="400" w:author="Lingyan Wang" w:date="2024-10-23T17:23:24Z">
        <w:r>
          <w:rPr>
            <w:rStyle w:val="46"/>
          </w:rPr>
          <w:delText>Minimum Measurement Distance</w:delText>
        </w:r>
      </w:del>
      <w:del w:id="401" w:author="Lingyan Wang" w:date="2024-10-23T17:23:24Z">
        <w:r>
          <w:rPr/>
          <w:tab/>
        </w:r>
      </w:del>
      <w:del w:id="402" w:author="Lingyan Wang" w:date="2024-10-23T17:23:24Z">
        <w:r>
          <w:rPr/>
          <w:fldChar w:fldCharType="begin"/>
        </w:r>
      </w:del>
      <w:del w:id="403" w:author="Lingyan Wang" w:date="2024-10-23T17:23:24Z">
        <w:r>
          <w:rPr/>
          <w:delInstrText xml:space="preserve"> PAGEREF _Toc175381255 \h </w:delInstrText>
        </w:r>
      </w:del>
      <w:del w:id="404" w:author="Lingyan Wang" w:date="2024-10-23T17:23:24Z">
        <w:r>
          <w:rPr/>
          <w:fldChar w:fldCharType="separate"/>
        </w:r>
      </w:del>
      <w:del w:id="405" w:author="Lingyan Wang" w:date="2024-10-23T17:23:24Z">
        <w:r>
          <w:rPr/>
          <w:delText>10</w:delText>
        </w:r>
      </w:del>
      <w:del w:id="406" w:author="Lingyan Wang" w:date="2024-10-23T17:23:24Z">
        <w:r>
          <w:rPr/>
          <w:fldChar w:fldCharType="end"/>
        </w:r>
      </w:del>
      <w:del w:id="407" w:author="Lingyan Wang" w:date="2024-10-23T17:23:24Z">
        <w:r>
          <w:rPr/>
          <w:fldChar w:fldCharType="end"/>
        </w:r>
      </w:del>
    </w:p>
    <w:p w14:paraId="2C249FBB">
      <w:pPr>
        <w:pStyle w:val="21"/>
        <w:tabs>
          <w:tab w:val="left" w:pos="1134"/>
        </w:tabs>
        <w:rPr>
          <w:del w:id="408" w:author="Lingyan Wang" w:date="2024-10-23T17:23:24Z"/>
          <w:rFonts w:eastAsiaTheme="minorEastAsia"/>
          <w:color w:val="auto"/>
          <w:kern w:val="2"/>
          <w:sz w:val="24"/>
          <w:szCs w:val="24"/>
          <w:lang w:eastAsia="en-GB"/>
          <w14:ligatures w14:val="standardContextual"/>
        </w:rPr>
      </w:pPr>
      <w:del w:id="409" w:author="Lingyan Wang" w:date="2024-10-23T17:23:24Z">
        <w:r>
          <w:rPr/>
          <w:fldChar w:fldCharType="begin"/>
        </w:r>
      </w:del>
      <w:del w:id="410" w:author="Lingyan Wang" w:date="2024-10-23T17:23:24Z">
        <w:r>
          <w:rPr/>
          <w:delInstrText xml:space="preserve"> HYPERLINK \l "_Toc175381256" </w:delInstrText>
        </w:r>
      </w:del>
      <w:del w:id="411" w:author="Lingyan Wang" w:date="2024-10-23T17:23:24Z">
        <w:r>
          <w:rPr/>
          <w:fldChar w:fldCharType="separate"/>
        </w:r>
      </w:del>
      <w:del w:id="412" w:author="Lingyan Wang" w:date="2024-10-23T17:23:24Z">
        <w:r>
          <w:rPr>
            <w:rStyle w:val="46"/>
          </w:rPr>
          <w:delText>1.3.</w:delText>
        </w:r>
      </w:del>
      <w:del w:id="413" w:author="Lingyan Wang" w:date="2024-10-23T17:23:24Z">
        <w:r>
          <w:rPr>
            <w:rFonts w:eastAsiaTheme="minorEastAsia"/>
            <w:color w:val="auto"/>
            <w:kern w:val="2"/>
            <w:sz w:val="24"/>
            <w:szCs w:val="24"/>
            <w:lang w:eastAsia="en-GB"/>
            <w14:ligatures w14:val="standardContextual"/>
          </w:rPr>
          <w:tab/>
        </w:r>
      </w:del>
      <w:del w:id="414" w:author="Lingyan Wang" w:date="2024-10-23T17:23:24Z">
        <w:r>
          <w:rPr>
            <w:rStyle w:val="46"/>
          </w:rPr>
          <w:delText>Folded Path Measurement</w:delText>
        </w:r>
      </w:del>
      <w:del w:id="415" w:author="Lingyan Wang" w:date="2024-10-23T17:23:24Z">
        <w:r>
          <w:rPr/>
          <w:tab/>
        </w:r>
      </w:del>
      <w:del w:id="416" w:author="Lingyan Wang" w:date="2024-10-23T17:23:24Z">
        <w:r>
          <w:rPr/>
          <w:fldChar w:fldCharType="begin"/>
        </w:r>
      </w:del>
      <w:del w:id="417" w:author="Lingyan Wang" w:date="2024-10-23T17:23:24Z">
        <w:r>
          <w:rPr/>
          <w:delInstrText xml:space="preserve"> PAGEREF _Toc175381256 \h </w:delInstrText>
        </w:r>
      </w:del>
      <w:del w:id="418" w:author="Lingyan Wang" w:date="2024-10-23T17:23:24Z">
        <w:r>
          <w:rPr/>
          <w:fldChar w:fldCharType="separate"/>
        </w:r>
      </w:del>
      <w:del w:id="419" w:author="Lingyan Wang" w:date="2024-10-23T17:23:24Z">
        <w:r>
          <w:rPr/>
          <w:delText>10</w:delText>
        </w:r>
      </w:del>
      <w:del w:id="420" w:author="Lingyan Wang" w:date="2024-10-23T17:23:24Z">
        <w:r>
          <w:rPr/>
          <w:fldChar w:fldCharType="end"/>
        </w:r>
      </w:del>
      <w:del w:id="421" w:author="Lingyan Wang" w:date="2024-10-23T17:23:24Z">
        <w:r>
          <w:rPr/>
          <w:fldChar w:fldCharType="end"/>
        </w:r>
      </w:del>
    </w:p>
    <w:p w14:paraId="42AA6E71">
      <w:pPr>
        <w:pStyle w:val="21"/>
        <w:tabs>
          <w:tab w:val="left" w:pos="1134"/>
        </w:tabs>
        <w:rPr>
          <w:del w:id="422" w:author="Lingyan Wang" w:date="2024-10-23T17:23:24Z"/>
          <w:rFonts w:eastAsiaTheme="minorEastAsia"/>
          <w:color w:val="auto"/>
          <w:kern w:val="2"/>
          <w:sz w:val="24"/>
          <w:szCs w:val="24"/>
          <w:lang w:eastAsia="en-GB"/>
          <w14:ligatures w14:val="standardContextual"/>
        </w:rPr>
      </w:pPr>
      <w:del w:id="423" w:author="Lingyan Wang" w:date="2024-10-23T17:23:24Z">
        <w:r>
          <w:rPr/>
          <w:fldChar w:fldCharType="begin"/>
        </w:r>
      </w:del>
      <w:del w:id="424" w:author="Lingyan Wang" w:date="2024-10-23T17:23:24Z">
        <w:r>
          <w:rPr/>
          <w:delInstrText xml:space="preserve"> HYPERLINK \l "_Toc175381257" </w:delInstrText>
        </w:r>
      </w:del>
      <w:del w:id="425" w:author="Lingyan Wang" w:date="2024-10-23T17:23:24Z">
        <w:r>
          <w:rPr/>
          <w:fldChar w:fldCharType="separate"/>
        </w:r>
      </w:del>
      <w:del w:id="426" w:author="Lingyan Wang" w:date="2024-10-23T17:23:24Z">
        <w:r>
          <w:rPr>
            <w:rStyle w:val="46"/>
          </w:rPr>
          <w:delText>1.4.</w:delText>
        </w:r>
      </w:del>
      <w:del w:id="427" w:author="Lingyan Wang" w:date="2024-10-23T17:23:24Z">
        <w:r>
          <w:rPr>
            <w:rFonts w:eastAsiaTheme="minorEastAsia"/>
            <w:color w:val="auto"/>
            <w:kern w:val="2"/>
            <w:sz w:val="24"/>
            <w:szCs w:val="24"/>
            <w:lang w:eastAsia="en-GB"/>
            <w14:ligatures w14:val="standardContextual"/>
          </w:rPr>
          <w:tab/>
        </w:r>
      </w:del>
      <w:del w:id="428" w:author="Lingyan Wang" w:date="2024-10-23T17:23:24Z">
        <w:r>
          <w:rPr>
            <w:rStyle w:val="46"/>
          </w:rPr>
          <w:delText>Zero Length Measurement</w:delText>
        </w:r>
      </w:del>
      <w:del w:id="429" w:author="Lingyan Wang" w:date="2024-10-23T17:23:24Z">
        <w:r>
          <w:rPr/>
          <w:tab/>
        </w:r>
      </w:del>
      <w:del w:id="430" w:author="Lingyan Wang" w:date="2024-10-23T17:23:24Z">
        <w:r>
          <w:rPr/>
          <w:fldChar w:fldCharType="begin"/>
        </w:r>
      </w:del>
      <w:del w:id="431" w:author="Lingyan Wang" w:date="2024-10-23T17:23:24Z">
        <w:r>
          <w:rPr/>
          <w:delInstrText xml:space="preserve"> PAGEREF _Toc175381257 \h </w:delInstrText>
        </w:r>
      </w:del>
      <w:del w:id="432" w:author="Lingyan Wang" w:date="2024-10-23T17:23:24Z">
        <w:r>
          <w:rPr/>
          <w:fldChar w:fldCharType="separate"/>
        </w:r>
      </w:del>
      <w:del w:id="433" w:author="Lingyan Wang" w:date="2024-10-23T17:23:24Z">
        <w:r>
          <w:rPr/>
          <w:delText>10</w:delText>
        </w:r>
      </w:del>
      <w:del w:id="434" w:author="Lingyan Wang" w:date="2024-10-23T17:23:24Z">
        <w:r>
          <w:rPr/>
          <w:fldChar w:fldCharType="end"/>
        </w:r>
      </w:del>
      <w:del w:id="435" w:author="Lingyan Wang" w:date="2024-10-23T17:23:24Z">
        <w:r>
          <w:rPr/>
          <w:fldChar w:fldCharType="end"/>
        </w:r>
      </w:del>
    </w:p>
    <w:p w14:paraId="7A3307A9">
      <w:pPr>
        <w:pStyle w:val="33"/>
        <w:rPr>
          <w:del w:id="436" w:author="Lingyan Wang" w:date="2024-10-23T17:23:24Z"/>
          <w:rFonts w:eastAsiaTheme="minorEastAsia"/>
          <w:color w:val="auto"/>
          <w:kern w:val="2"/>
          <w:sz w:val="24"/>
          <w:szCs w:val="24"/>
          <w:lang w:eastAsia="en-GB"/>
          <w14:ligatures w14:val="standardContextual"/>
        </w:rPr>
      </w:pPr>
      <w:del w:id="437" w:author="Lingyan Wang" w:date="2024-10-23T17:23:24Z">
        <w:r>
          <w:rPr/>
          <w:fldChar w:fldCharType="begin"/>
        </w:r>
      </w:del>
      <w:del w:id="438" w:author="Lingyan Wang" w:date="2024-10-23T17:23:24Z">
        <w:r>
          <w:rPr/>
          <w:delInstrText xml:space="preserve"> HYPERLINK \l "_Toc175381258" </w:delInstrText>
        </w:r>
      </w:del>
      <w:del w:id="439" w:author="Lingyan Wang" w:date="2024-10-23T17:23:24Z">
        <w:r>
          <w:rPr/>
          <w:fldChar w:fldCharType="separate"/>
        </w:r>
      </w:del>
      <w:del w:id="440" w:author="Lingyan Wang" w:date="2024-10-23T17:23:24Z">
        <w:r>
          <w:rPr>
            <w:rStyle w:val="46"/>
          </w:rPr>
          <w:delText>2.</w:delText>
        </w:r>
      </w:del>
      <w:del w:id="441" w:author="Lingyan Wang" w:date="2024-10-23T17:23:24Z">
        <w:r>
          <w:rPr>
            <w:rFonts w:eastAsiaTheme="minorEastAsia"/>
            <w:color w:val="auto"/>
            <w:kern w:val="2"/>
            <w:sz w:val="24"/>
            <w:szCs w:val="24"/>
            <w:lang w:eastAsia="en-GB"/>
            <w14:ligatures w14:val="standardContextual"/>
          </w:rPr>
          <w:tab/>
        </w:r>
      </w:del>
      <w:del w:id="442" w:author="Lingyan Wang" w:date="2024-10-23T17:23:24Z">
        <w:r>
          <w:rPr>
            <w:rStyle w:val="46"/>
          </w:rPr>
          <w:delText>The Device Under Test</w:delText>
        </w:r>
      </w:del>
      <w:del w:id="443" w:author="Lingyan Wang" w:date="2024-10-23T17:23:24Z">
        <w:r>
          <w:rPr/>
          <w:tab/>
        </w:r>
      </w:del>
      <w:del w:id="444" w:author="Lingyan Wang" w:date="2024-10-23T17:23:24Z">
        <w:r>
          <w:rPr/>
          <w:fldChar w:fldCharType="begin"/>
        </w:r>
      </w:del>
      <w:del w:id="445" w:author="Lingyan Wang" w:date="2024-10-23T17:23:24Z">
        <w:r>
          <w:rPr/>
          <w:delInstrText xml:space="preserve"> PAGEREF _Toc175381258 \h </w:delInstrText>
        </w:r>
      </w:del>
      <w:del w:id="446" w:author="Lingyan Wang" w:date="2024-10-23T17:23:24Z">
        <w:r>
          <w:rPr/>
          <w:fldChar w:fldCharType="separate"/>
        </w:r>
      </w:del>
      <w:del w:id="447" w:author="Lingyan Wang" w:date="2024-10-23T17:23:24Z">
        <w:r>
          <w:rPr/>
          <w:delText>10</w:delText>
        </w:r>
      </w:del>
      <w:del w:id="448" w:author="Lingyan Wang" w:date="2024-10-23T17:23:24Z">
        <w:r>
          <w:rPr/>
          <w:fldChar w:fldCharType="end"/>
        </w:r>
      </w:del>
      <w:del w:id="449" w:author="Lingyan Wang" w:date="2024-10-23T17:23:24Z">
        <w:r>
          <w:rPr/>
          <w:fldChar w:fldCharType="end"/>
        </w:r>
      </w:del>
    </w:p>
    <w:p w14:paraId="03128F00">
      <w:pPr>
        <w:pStyle w:val="21"/>
        <w:tabs>
          <w:tab w:val="left" w:pos="1134"/>
        </w:tabs>
        <w:rPr>
          <w:del w:id="450" w:author="Lingyan Wang" w:date="2024-10-23T17:23:24Z"/>
          <w:rFonts w:eastAsiaTheme="minorEastAsia"/>
          <w:color w:val="auto"/>
          <w:kern w:val="2"/>
          <w:sz w:val="24"/>
          <w:szCs w:val="24"/>
          <w:highlight w:val="none"/>
          <w:lang w:eastAsia="en-GB"/>
          <w:rPrChange w:id="451" w:author="Lingyan Wang" w:date="2024-09-27T14:18:13Z">
            <w:rPr>
              <w:del w:id="452" w:author="Lingyan Wang" w:date="2024-10-23T17:23:24Z"/>
              <w:rFonts w:eastAsiaTheme="minorEastAsia"/>
              <w:color w:val="auto"/>
              <w:kern w:val="2"/>
              <w:sz w:val="24"/>
              <w:szCs w:val="24"/>
              <w:lang w:eastAsia="en-GB"/>
              <w14:ligatures w14:val="standardContextual"/>
            </w:rPr>
          </w:rPrChange>
          <w14:ligatures w14:val="standardContextual"/>
        </w:rPr>
      </w:pPr>
      <w:del w:id="453" w:author="Lingyan Wang" w:date="2024-10-23T17:23:24Z">
        <w:r>
          <w:rPr>
            <w:highlight w:val="none"/>
            <w:rPrChange w:id="454" w:author="Lingyan Wang" w:date="2024-09-27T14:18:13Z">
              <w:rPr/>
            </w:rPrChange>
          </w:rPr>
          <w:fldChar w:fldCharType="begin"/>
        </w:r>
      </w:del>
      <w:del w:id="456" w:author="Lingyan Wang" w:date="2024-10-23T17:23:24Z">
        <w:r>
          <w:rPr>
            <w:highlight w:val="none"/>
            <w:rPrChange w:id="457" w:author="Lingyan Wang" w:date="2024-09-27T14:18:13Z">
              <w:rPr/>
            </w:rPrChange>
          </w:rPr>
          <w:delInstrText xml:space="preserve"> HYPERLINK \l "_Toc175381259" </w:delInstrText>
        </w:r>
      </w:del>
      <w:del w:id="459" w:author="Lingyan Wang" w:date="2024-10-23T17:23:24Z">
        <w:r>
          <w:rPr>
            <w:highlight w:val="none"/>
            <w:rPrChange w:id="460" w:author="Lingyan Wang" w:date="2024-09-27T14:18:13Z">
              <w:rPr/>
            </w:rPrChange>
          </w:rPr>
          <w:fldChar w:fldCharType="separate"/>
        </w:r>
      </w:del>
      <w:del w:id="462" w:author="Lingyan Wang" w:date="2024-10-23T17:23:24Z">
        <w:r>
          <w:rPr>
            <w:rStyle w:val="46"/>
            <w:highlight w:val="none"/>
            <w:rPrChange w:id="463" w:author="Lingyan Wang" w:date="2024-09-27T14:18:13Z">
              <w:rPr>
                <w:rStyle w:val="46"/>
              </w:rPr>
            </w:rPrChange>
          </w:rPr>
          <w:delText>2.1.</w:delText>
        </w:r>
      </w:del>
      <w:del w:id="465" w:author="Lingyan Wang" w:date="2024-10-23T17:23:24Z">
        <w:r>
          <w:rPr>
            <w:rFonts w:eastAsiaTheme="minorEastAsia"/>
            <w:color w:val="auto"/>
            <w:kern w:val="2"/>
            <w:sz w:val="24"/>
            <w:szCs w:val="24"/>
            <w:highlight w:val="none"/>
            <w:lang w:eastAsia="en-GB"/>
            <w:rPrChange w:id="466" w:author="Lingyan Wang" w:date="2024-09-27T14:18:13Z">
              <w:rPr>
                <w:rFonts w:eastAsiaTheme="minorEastAsia"/>
                <w:color w:val="auto"/>
                <w:kern w:val="2"/>
                <w:sz w:val="24"/>
                <w:szCs w:val="24"/>
                <w:lang w:eastAsia="en-GB"/>
                <w14:ligatures w14:val="standardContextual"/>
              </w:rPr>
            </w:rPrChange>
            <w14:ligatures w14:val="standardContextual"/>
          </w:rPr>
          <w:tab/>
        </w:r>
      </w:del>
      <w:del w:id="468" w:author="Lingyan Wang" w:date="2024-10-23T17:23:24Z">
        <w:r>
          <w:rPr>
            <w:rStyle w:val="46"/>
            <w:highlight w:val="none"/>
            <w:rPrChange w:id="469" w:author="Lingyan Wang" w:date="2024-09-27T14:18:13Z">
              <w:rPr>
                <w:rStyle w:val="46"/>
                <w:highlight w:val="yellow"/>
              </w:rPr>
            </w:rPrChange>
          </w:rPr>
          <w:delText>Geometry and Physical Setup</w:delText>
        </w:r>
      </w:del>
      <w:del w:id="471" w:author="Lingyan Wang" w:date="2024-10-23T17:23:24Z">
        <w:r>
          <w:rPr>
            <w:highlight w:val="none"/>
            <w:rPrChange w:id="472" w:author="Lingyan Wang" w:date="2024-09-27T14:18:13Z">
              <w:rPr/>
            </w:rPrChange>
          </w:rPr>
          <w:tab/>
        </w:r>
      </w:del>
      <w:del w:id="474" w:author="Lingyan Wang" w:date="2024-10-23T17:23:24Z">
        <w:r>
          <w:rPr>
            <w:highlight w:val="none"/>
            <w:rPrChange w:id="475" w:author="Lingyan Wang" w:date="2024-09-27T14:18:13Z">
              <w:rPr/>
            </w:rPrChange>
          </w:rPr>
          <w:fldChar w:fldCharType="begin"/>
        </w:r>
      </w:del>
      <w:del w:id="477" w:author="Lingyan Wang" w:date="2024-10-23T17:23:24Z">
        <w:r>
          <w:rPr>
            <w:highlight w:val="none"/>
            <w:rPrChange w:id="478" w:author="Lingyan Wang" w:date="2024-09-27T14:18:13Z">
              <w:rPr/>
            </w:rPrChange>
          </w:rPr>
          <w:delInstrText xml:space="preserve"> PAGEREF _Toc175381259 \h </w:delInstrText>
        </w:r>
      </w:del>
      <w:del w:id="480" w:author="Lingyan Wang" w:date="2024-10-23T17:23:24Z">
        <w:r>
          <w:rPr>
            <w:highlight w:val="none"/>
            <w:rPrChange w:id="481" w:author="Lingyan Wang" w:date="2024-09-27T14:18:13Z">
              <w:rPr/>
            </w:rPrChange>
          </w:rPr>
          <w:fldChar w:fldCharType="separate"/>
        </w:r>
      </w:del>
      <w:del w:id="483" w:author="Lingyan Wang" w:date="2024-10-23T17:23:24Z">
        <w:r>
          <w:rPr>
            <w:highlight w:val="none"/>
            <w:rPrChange w:id="484" w:author="Lingyan Wang" w:date="2024-09-27T14:18:13Z">
              <w:rPr/>
            </w:rPrChange>
          </w:rPr>
          <w:delText>10</w:delText>
        </w:r>
      </w:del>
      <w:del w:id="486" w:author="Lingyan Wang" w:date="2024-10-23T17:23:24Z">
        <w:r>
          <w:rPr>
            <w:highlight w:val="none"/>
            <w:rPrChange w:id="487" w:author="Lingyan Wang" w:date="2024-09-27T14:18:13Z">
              <w:rPr/>
            </w:rPrChange>
          </w:rPr>
          <w:fldChar w:fldCharType="end"/>
        </w:r>
      </w:del>
      <w:del w:id="489" w:author="Lingyan Wang" w:date="2024-10-23T17:23:24Z">
        <w:r>
          <w:rPr>
            <w:highlight w:val="none"/>
            <w:rPrChange w:id="490" w:author="Lingyan Wang" w:date="2024-09-27T14:18:13Z">
              <w:rPr/>
            </w:rPrChange>
          </w:rPr>
          <w:fldChar w:fldCharType="end"/>
        </w:r>
      </w:del>
    </w:p>
    <w:p w14:paraId="57BCC593">
      <w:pPr>
        <w:pStyle w:val="21"/>
        <w:tabs>
          <w:tab w:val="left" w:pos="1134"/>
        </w:tabs>
        <w:rPr>
          <w:del w:id="492" w:author="Lingyan Wang" w:date="2024-10-23T17:23:24Z"/>
          <w:rFonts w:eastAsiaTheme="minorEastAsia"/>
          <w:color w:val="auto"/>
          <w:kern w:val="2"/>
          <w:sz w:val="24"/>
          <w:szCs w:val="24"/>
          <w:lang w:eastAsia="en-GB"/>
          <w14:ligatures w14:val="standardContextual"/>
        </w:rPr>
      </w:pPr>
      <w:del w:id="493" w:author="Lingyan Wang" w:date="2024-10-23T17:23:24Z">
        <w:r>
          <w:rPr>
            <w:highlight w:val="none"/>
            <w:rPrChange w:id="494" w:author="Lingyan Wang" w:date="2024-09-27T14:18:13Z">
              <w:rPr/>
            </w:rPrChange>
          </w:rPr>
          <w:fldChar w:fldCharType="begin"/>
        </w:r>
      </w:del>
      <w:del w:id="496" w:author="Lingyan Wang" w:date="2024-10-23T17:23:24Z">
        <w:r>
          <w:rPr>
            <w:highlight w:val="none"/>
            <w:rPrChange w:id="497" w:author="Lingyan Wang" w:date="2024-09-27T14:18:13Z">
              <w:rPr/>
            </w:rPrChange>
          </w:rPr>
          <w:delInstrText xml:space="preserve"> HYPERLINK \l "_Toc175381260" </w:delInstrText>
        </w:r>
      </w:del>
      <w:del w:id="499" w:author="Lingyan Wang" w:date="2024-10-23T17:23:24Z">
        <w:r>
          <w:rPr>
            <w:highlight w:val="none"/>
            <w:rPrChange w:id="500" w:author="Lingyan Wang" w:date="2024-09-27T14:18:13Z">
              <w:rPr/>
            </w:rPrChange>
          </w:rPr>
          <w:fldChar w:fldCharType="separate"/>
        </w:r>
      </w:del>
      <w:del w:id="502" w:author="Lingyan Wang" w:date="2024-10-23T17:23:24Z">
        <w:r>
          <w:rPr>
            <w:rStyle w:val="46"/>
            <w:highlight w:val="none"/>
            <w:rPrChange w:id="503" w:author="Lingyan Wang" w:date="2024-09-27T14:18:13Z">
              <w:rPr>
                <w:rStyle w:val="46"/>
              </w:rPr>
            </w:rPrChange>
          </w:rPr>
          <w:delText>2.2.</w:delText>
        </w:r>
      </w:del>
      <w:del w:id="505" w:author="Lingyan Wang" w:date="2024-10-23T17:23:24Z">
        <w:r>
          <w:rPr>
            <w:rFonts w:eastAsiaTheme="minorEastAsia"/>
            <w:color w:val="auto"/>
            <w:kern w:val="2"/>
            <w:sz w:val="24"/>
            <w:szCs w:val="24"/>
            <w:highlight w:val="none"/>
            <w:lang w:eastAsia="en-GB"/>
            <w:rPrChange w:id="506" w:author="Lingyan Wang" w:date="2024-09-27T14:18:13Z">
              <w:rPr>
                <w:rFonts w:eastAsiaTheme="minorEastAsia"/>
                <w:color w:val="auto"/>
                <w:kern w:val="2"/>
                <w:sz w:val="24"/>
                <w:szCs w:val="24"/>
                <w:lang w:eastAsia="en-GB"/>
                <w14:ligatures w14:val="standardContextual"/>
              </w:rPr>
            </w:rPrChange>
            <w14:ligatures w14:val="standardContextual"/>
          </w:rPr>
          <w:tab/>
        </w:r>
      </w:del>
      <w:del w:id="508" w:author="Lingyan Wang" w:date="2024-10-23T17:23:24Z">
        <w:r>
          <w:rPr>
            <w:rStyle w:val="46"/>
            <w:highlight w:val="none"/>
            <w:rPrChange w:id="509" w:author="Lingyan Wang" w:date="2024-09-27T14:18:13Z">
              <w:rPr>
                <w:rStyle w:val="46"/>
                <w:highlight w:val="yellow"/>
              </w:rPr>
            </w:rPrChange>
          </w:rPr>
          <w:delText>Settings</w:delText>
        </w:r>
      </w:del>
      <w:del w:id="511" w:author="Lingyan Wang" w:date="2024-10-23T17:23:24Z">
        <w:r>
          <w:rPr>
            <w:highlight w:val="none"/>
            <w:rPrChange w:id="512" w:author="Lingyan Wang" w:date="2024-09-27T14:18:13Z">
              <w:rPr/>
            </w:rPrChange>
          </w:rPr>
          <w:tab/>
        </w:r>
      </w:del>
      <w:del w:id="514" w:author="Lingyan Wang" w:date="2024-10-23T17:23:24Z">
        <w:r>
          <w:rPr>
            <w:highlight w:val="none"/>
            <w:rPrChange w:id="515" w:author="Lingyan Wang" w:date="2024-09-27T14:18:13Z">
              <w:rPr/>
            </w:rPrChange>
          </w:rPr>
          <w:fldChar w:fldCharType="begin"/>
        </w:r>
      </w:del>
      <w:del w:id="517" w:author="Lingyan Wang" w:date="2024-10-23T17:23:24Z">
        <w:r>
          <w:rPr>
            <w:highlight w:val="none"/>
            <w:rPrChange w:id="518" w:author="Lingyan Wang" w:date="2024-09-27T14:18:13Z">
              <w:rPr/>
            </w:rPrChange>
          </w:rPr>
          <w:delInstrText xml:space="preserve"> PAGEREF _Toc175381260 \h </w:delInstrText>
        </w:r>
      </w:del>
      <w:del w:id="520" w:author="Lingyan Wang" w:date="2024-10-23T17:23:24Z">
        <w:r>
          <w:rPr>
            <w:highlight w:val="none"/>
            <w:rPrChange w:id="521" w:author="Lingyan Wang" w:date="2024-09-27T14:18:13Z">
              <w:rPr/>
            </w:rPrChange>
          </w:rPr>
          <w:fldChar w:fldCharType="separate"/>
        </w:r>
      </w:del>
      <w:del w:id="523" w:author="Lingyan Wang" w:date="2024-10-23T17:23:24Z">
        <w:r>
          <w:rPr>
            <w:highlight w:val="none"/>
            <w:rPrChange w:id="524" w:author="Lingyan Wang" w:date="2024-09-27T14:18:13Z">
              <w:rPr/>
            </w:rPrChange>
          </w:rPr>
          <w:delText>10</w:delText>
        </w:r>
      </w:del>
      <w:del w:id="526" w:author="Lingyan Wang" w:date="2024-10-23T17:23:24Z">
        <w:r>
          <w:rPr>
            <w:highlight w:val="none"/>
            <w:rPrChange w:id="527" w:author="Lingyan Wang" w:date="2024-09-27T14:18:13Z">
              <w:rPr/>
            </w:rPrChange>
          </w:rPr>
          <w:fldChar w:fldCharType="end"/>
        </w:r>
      </w:del>
      <w:del w:id="529" w:author="Lingyan Wang" w:date="2024-10-23T17:23:24Z">
        <w:r>
          <w:rPr>
            <w:highlight w:val="none"/>
            <w:rPrChange w:id="530" w:author="Lingyan Wang" w:date="2024-09-27T14:18:13Z">
              <w:rPr/>
            </w:rPrChange>
          </w:rPr>
          <w:fldChar w:fldCharType="end"/>
        </w:r>
      </w:del>
    </w:p>
    <w:p w14:paraId="4FC0C889">
      <w:pPr>
        <w:pStyle w:val="21"/>
        <w:tabs>
          <w:tab w:val="left" w:pos="1134"/>
        </w:tabs>
        <w:rPr>
          <w:del w:id="532" w:author="Lingyan Wang" w:date="2024-10-23T17:23:24Z"/>
          <w:rFonts w:eastAsiaTheme="minorEastAsia"/>
          <w:color w:val="auto"/>
          <w:kern w:val="2"/>
          <w:sz w:val="24"/>
          <w:szCs w:val="24"/>
          <w:lang w:eastAsia="en-GB"/>
          <w14:ligatures w14:val="standardContextual"/>
        </w:rPr>
      </w:pPr>
      <w:del w:id="533" w:author="Lingyan Wang" w:date="2024-10-23T17:23:24Z">
        <w:r>
          <w:rPr/>
          <w:fldChar w:fldCharType="begin"/>
        </w:r>
      </w:del>
      <w:del w:id="534" w:author="Lingyan Wang" w:date="2024-10-23T17:23:24Z">
        <w:r>
          <w:rPr/>
          <w:delInstrText xml:space="preserve"> HYPERLINK \l "_Toc175381261" </w:delInstrText>
        </w:r>
      </w:del>
      <w:del w:id="535" w:author="Lingyan Wang" w:date="2024-10-23T17:23:24Z">
        <w:r>
          <w:rPr/>
          <w:fldChar w:fldCharType="separate"/>
        </w:r>
      </w:del>
      <w:del w:id="536" w:author="Lingyan Wang" w:date="2024-10-23T17:23:24Z">
        <w:r>
          <w:rPr>
            <w:rStyle w:val="46"/>
          </w:rPr>
          <w:delText>2.3.</w:delText>
        </w:r>
      </w:del>
      <w:del w:id="537" w:author="Lingyan Wang" w:date="2024-10-23T17:23:24Z">
        <w:r>
          <w:rPr>
            <w:rFonts w:eastAsiaTheme="minorEastAsia"/>
            <w:color w:val="auto"/>
            <w:kern w:val="2"/>
            <w:sz w:val="24"/>
            <w:szCs w:val="24"/>
            <w:lang w:eastAsia="en-GB"/>
            <w14:ligatures w14:val="standardContextual"/>
          </w:rPr>
          <w:tab/>
        </w:r>
      </w:del>
      <w:del w:id="538" w:author="Lingyan Wang" w:date="2024-10-23T17:23:24Z">
        <w:r>
          <w:rPr>
            <w:rStyle w:val="46"/>
          </w:rPr>
          <w:delText>Warmup</w:delText>
        </w:r>
      </w:del>
      <w:del w:id="539" w:author="Lingyan Wang" w:date="2024-10-23T17:23:24Z">
        <w:r>
          <w:rPr/>
          <w:tab/>
        </w:r>
      </w:del>
      <w:del w:id="540" w:author="Lingyan Wang" w:date="2024-10-23T17:23:24Z">
        <w:r>
          <w:rPr/>
          <w:fldChar w:fldCharType="begin"/>
        </w:r>
      </w:del>
      <w:del w:id="541" w:author="Lingyan Wang" w:date="2024-10-23T17:23:24Z">
        <w:r>
          <w:rPr/>
          <w:delInstrText xml:space="preserve"> PAGEREF _Toc175381261 \h </w:delInstrText>
        </w:r>
      </w:del>
      <w:del w:id="542" w:author="Lingyan Wang" w:date="2024-10-23T17:23:24Z">
        <w:r>
          <w:rPr/>
          <w:fldChar w:fldCharType="separate"/>
        </w:r>
      </w:del>
      <w:del w:id="543" w:author="Lingyan Wang" w:date="2024-10-23T17:23:24Z">
        <w:r>
          <w:rPr/>
          <w:delText>10</w:delText>
        </w:r>
      </w:del>
      <w:del w:id="544" w:author="Lingyan Wang" w:date="2024-10-23T17:23:24Z">
        <w:r>
          <w:rPr/>
          <w:fldChar w:fldCharType="end"/>
        </w:r>
      </w:del>
      <w:del w:id="545" w:author="Lingyan Wang" w:date="2024-10-23T17:23:24Z">
        <w:r>
          <w:rPr/>
          <w:fldChar w:fldCharType="end"/>
        </w:r>
      </w:del>
    </w:p>
    <w:p w14:paraId="7A65F46F">
      <w:pPr>
        <w:pStyle w:val="33"/>
        <w:rPr>
          <w:del w:id="546" w:author="Lingyan Wang" w:date="2024-10-23T17:23:24Z"/>
          <w:rFonts w:eastAsiaTheme="minorEastAsia"/>
          <w:color w:val="auto"/>
          <w:kern w:val="2"/>
          <w:sz w:val="24"/>
          <w:szCs w:val="24"/>
          <w:lang w:eastAsia="en-GB"/>
          <w14:ligatures w14:val="standardContextual"/>
        </w:rPr>
      </w:pPr>
      <w:del w:id="547" w:author="Lingyan Wang" w:date="2024-10-23T17:23:24Z">
        <w:r>
          <w:rPr/>
          <w:fldChar w:fldCharType="begin"/>
        </w:r>
      </w:del>
      <w:del w:id="548" w:author="Lingyan Wang" w:date="2024-10-23T17:23:24Z">
        <w:r>
          <w:rPr/>
          <w:delInstrText xml:space="preserve"> HYPERLINK \l "_Toc175381262" </w:delInstrText>
        </w:r>
      </w:del>
      <w:del w:id="549" w:author="Lingyan Wang" w:date="2024-10-23T17:23:24Z">
        <w:r>
          <w:rPr/>
          <w:fldChar w:fldCharType="separate"/>
        </w:r>
      </w:del>
      <w:del w:id="550" w:author="Lingyan Wang" w:date="2024-10-23T17:23:24Z">
        <w:r>
          <w:rPr>
            <w:rStyle w:val="46"/>
          </w:rPr>
          <w:delText>3.</w:delText>
        </w:r>
      </w:del>
      <w:del w:id="551" w:author="Lingyan Wang" w:date="2024-10-23T17:23:24Z">
        <w:r>
          <w:rPr>
            <w:rFonts w:eastAsiaTheme="minorEastAsia"/>
            <w:color w:val="auto"/>
            <w:kern w:val="2"/>
            <w:sz w:val="24"/>
            <w:szCs w:val="24"/>
            <w:lang w:eastAsia="en-GB"/>
            <w14:ligatures w14:val="standardContextual"/>
          </w:rPr>
          <w:tab/>
        </w:r>
      </w:del>
      <w:del w:id="552" w:author="Lingyan Wang" w:date="2024-10-23T17:23:24Z">
        <w:r>
          <w:rPr>
            <w:rStyle w:val="46"/>
          </w:rPr>
          <w:delText>Photometry</w:delText>
        </w:r>
      </w:del>
      <w:del w:id="553" w:author="Lingyan Wang" w:date="2024-10-23T17:23:24Z">
        <w:r>
          <w:rPr/>
          <w:tab/>
        </w:r>
      </w:del>
      <w:del w:id="554" w:author="Lingyan Wang" w:date="2024-10-23T17:23:24Z">
        <w:r>
          <w:rPr/>
          <w:fldChar w:fldCharType="begin"/>
        </w:r>
      </w:del>
      <w:del w:id="555" w:author="Lingyan Wang" w:date="2024-10-23T17:23:24Z">
        <w:r>
          <w:rPr/>
          <w:delInstrText xml:space="preserve"> PAGEREF _Toc175381262 \h </w:delInstrText>
        </w:r>
      </w:del>
      <w:del w:id="556" w:author="Lingyan Wang" w:date="2024-10-23T17:23:24Z">
        <w:r>
          <w:rPr/>
          <w:fldChar w:fldCharType="separate"/>
        </w:r>
      </w:del>
      <w:del w:id="557" w:author="Lingyan Wang" w:date="2024-10-23T17:23:24Z">
        <w:r>
          <w:rPr/>
          <w:delText>10</w:delText>
        </w:r>
      </w:del>
      <w:del w:id="558" w:author="Lingyan Wang" w:date="2024-10-23T17:23:24Z">
        <w:r>
          <w:rPr/>
          <w:fldChar w:fldCharType="end"/>
        </w:r>
      </w:del>
      <w:del w:id="559" w:author="Lingyan Wang" w:date="2024-10-23T17:23:24Z">
        <w:r>
          <w:rPr/>
          <w:fldChar w:fldCharType="end"/>
        </w:r>
      </w:del>
    </w:p>
    <w:p w14:paraId="1DDB4F3A">
      <w:pPr>
        <w:pStyle w:val="21"/>
        <w:tabs>
          <w:tab w:val="left" w:pos="1134"/>
        </w:tabs>
        <w:rPr>
          <w:del w:id="560" w:author="Lingyan Wang" w:date="2024-10-23T17:23:24Z"/>
          <w:rFonts w:eastAsiaTheme="minorEastAsia"/>
          <w:color w:val="auto"/>
          <w:kern w:val="2"/>
          <w:sz w:val="24"/>
          <w:szCs w:val="24"/>
          <w:lang w:eastAsia="en-GB"/>
          <w14:ligatures w14:val="standardContextual"/>
        </w:rPr>
      </w:pPr>
      <w:del w:id="561" w:author="Lingyan Wang" w:date="2024-10-23T17:23:24Z">
        <w:r>
          <w:rPr/>
          <w:fldChar w:fldCharType="begin"/>
        </w:r>
      </w:del>
      <w:del w:id="562" w:author="Lingyan Wang" w:date="2024-10-23T17:23:24Z">
        <w:r>
          <w:rPr/>
          <w:delInstrText xml:space="preserve"> HYPERLINK \l "_Toc175381263" </w:delInstrText>
        </w:r>
      </w:del>
      <w:del w:id="563" w:author="Lingyan Wang" w:date="2024-10-23T17:23:24Z">
        <w:r>
          <w:rPr/>
          <w:fldChar w:fldCharType="separate"/>
        </w:r>
      </w:del>
      <w:del w:id="564" w:author="Lingyan Wang" w:date="2024-10-23T17:23:24Z">
        <w:r>
          <w:rPr>
            <w:rStyle w:val="46"/>
          </w:rPr>
          <w:delText>3.1.</w:delText>
        </w:r>
      </w:del>
      <w:del w:id="565" w:author="Lingyan Wang" w:date="2024-10-23T17:23:24Z">
        <w:r>
          <w:rPr>
            <w:rFonts w:eastAsiaTheme="minorEastAsia"/>
            <w:color w:val="auto"/>
            <w:kern w:val="2"/>
            <w:sz w:val="24"/>
            <w:szCs w:val="24"/>
            <w:lang w:eastAsia="en-GB"/>
            <w14:ligatures w14:val="standardContextual"/>
          </w:rPr>
          <w:tab/>
        </w:r>
      </w:del>
      <w:del w:id="566" w:author="Lingyan Wang" w:date="2024-10-23T17:23:24Z">
        <w:r>
          <w:rPr>
            <w:rStyle w:val="46"/>
          </w:rPr>
          <w:delText>Measurement by Photometer</w:delText>
        </w:r>
      </w:del>
      <w:del w:id="567" w:author="Lingyan Wang" w:date="2024-10-23T17:23:24Z">
        <w:r>
          <w:rPr/>
          <w:tab/>
        </w:r>
      </w:del>
      <w:del w:id="568" w:author="Lingyan Wang" w:date="2024-10-23T17:23:24Z">
        <w:r>
          <w:rPr/>
          <w:fldChar w:fldCharType="begin"/>
        </w:r>
      </w:del>
      <w:del w:id="569" w:author="Lingyan Wang" w:date="2024-10-23T17:23:24Z">
        <w:r>
          <w:rPr/>
          <w:delInstrText xml:space="preserve"> PAGEREF _Toc175381263 \h </w:delInstrText>
        </w:r>
      </w:del>
      <w:del w:id="570" w:author="Lingyan Wang" w:date="2024-10-23T17:23:24Z">
        <w:r>
          <w:rPr/>
          <w:fldChar w:fldCharType="separate"/>
        </w:r>
      </w:del>
      <w:del w:id="571" w:author="Lingyan Wang" w:date="2024-10-23T17:23:24Z">
        <w:r>
          <w:rPr/>
          <w:delText>10</w:delText>
        </w:r>
      </w:del>
      <w:del w:id="572" w:author="Lingyan Wang" w:date="2024-10-23T17:23:24Z">
        <w:r>
          <w:rPr/>
          <w:fldChar w:fldCharType="end"/>
        </w:r>
      </w:del>
      <w:del w:id="573" w:author="Lingyan Wang" w:date="2024-10-23T17:23:24Z">
        <w:r>
          <w:rPr/>
          <w:fldChar w:fldCharType="end"/>
        </w:r>
      </w:del>
    </w:p>
    <w:p w14:paraId="7E0F14BE">
      <w:pPr>
        <w:pStyle w:val="21"/>
        <w:tabs>
          <w:tab w:val="left" w:pos="1134"/>
        </w:tabs>
        <w:rPr>
          <w:del w:id="574" w:author="Lingyan Wang" w:date="2024-10-23T17:23:24Z"/>
          <w:rFonts w:eastAsiaTheme="minorEastAsia"/>
          <w:color w:val="auto"/>
          <w:kern w:val="2"/>
          <w:sz w:val="24"/>
          <w:szCs w:val="24"/>
          <w:lang w:eastAsia="en-GB"/>
          <w14:ligatures w14:val="standardContextual"/>
        </w:rPr>
      </w:pPr>
      <w:del w:id="575" w:author="Lingyan Wang" w:date="2024-10-23T17:23:24Z">
        <w:r>
          <w:rPr/>
          <w:fldChar w:fldCharType="begin"/>
        </w:r>
      </w:del>
      <w:del w:id="576" w:author="Lingyan Wang" w:date="2024-10-23T17:23:24Z">
        <w:r>
          <w:rPr/>
          <w:delInstrText xml:space="preserve"> HYPERLINK \l "_Toc175381264" </w:delInstrText>
        </w:r>
      </w:del>
      <w:del w:id="577" w:author="Lingyan Wang" w:date="2024-10-23T17:23:24Z">
        <w:r>
          <w:rPr/>
          <w:fldChar w:fldCharType="separate"/>
        </w:r>
      </w:del>
      <w:del w:id="578" w:author="Lingyan Wang" w:date="2024-10-23T17:23:24Z">
        <w:r>
          <w:rPr>
            <w:rStyle w:val="46"/>
          </w:rPr>
          <w:delText>3.2.</w:delText>
        </w:r>
      </w:del>
      <w:del w:id="579" w:author="Lingyan Wang" w:date="2024-10-23T17:23:24Z">
        <w:r>
          <w:rPr>
            <w:rFonts w:eastAsiaTheme="minorEastAsia"/>
            <w:color w:val="auto"/>
            <w:kern w:val="2"/>
            <w:sz w:val="24"/>
            <w:szCs w:val="24"/>
            <w:lang w:eastAsia="en-GB"/>
            <w14:ligatures w14:val="standardContextual"/>
          </w:rPr>
          <w:tab/>
        </w:r>
      </w:del>
      <w:del w:id="580" w:author="Lingyan Wang" w:date="2024-10-23T17:23:24Z">
        <w:r>
          <w:rPr>
            <w:rStyle w:val="46"/>
          </w:rPr>
          <w:delText>Measurement by Spectroradiometer</w:delText>
        </w:r>
      </w:del>
      <w:del w:id="581" w:author="Lingyan Wang" w:date="2024-10-23T17:23:24Z">
        <w:r>
          <w:rPr/>
          <w:tab/>
        </w:r>
      </w:del>
      <w:del w:id="582" w:author="Lingyan Wang" w:date="2024-10-23T17:23:24Z">
        <w:r>
          <w:rPr/>
          <w:fldChar w:fldCharType="begin"/>
        </w:r>
      </w:del>
      <w:del w:id="583" w:author="Lingyan Wang" w:date="2024-10-23T17:23:24Z">
        <w:r>
          <w:rPr/>
          <w:delInstrText xml:space="preserve"> PAGEREF _Toc175381264 \h </w:delInstrText>
        </w:r>
      </w:del>
      <w:del w:id="584" w:author="Lingyan Wang" w:date="2024-10-23T17:23:24Z">
        <w:r>
          <w:rPr/>
          <w:fldChar w:fldCharType="separate"/>
        </w:r>
      </w:del>
      <w:del w:id="585" w:author="Lingyan Wang" w:date="2024-10-23T17:23:24Z">
        <w:r>
          <w:rPr/>
          <w:delText>10</w:delText>
        </w:r>
      </w:del>
      <w:del w:id="586" w:author="Lingyan Wang" w:date="2024-10-23T17:23:24Z">
        <w:r>
          <w:rPr/>
          <w:fldChar w:fldCharType="end"/>
        </w:r>
      </w:del>
      <w:del w:id="587" w:author="Lingyan Wang" w:date="2024-10-23T17:23:24Z">
        <w:r>
          <w:rPr/>
          <w:fldChar w:fldCharType="end"/>
        </w:r>
      </w:del>
    </w:p>
    <w:p w14:paraId="1C52947A">
      <w:pPr>
        <w:pStyle w:val="21"/>
        <w:tabs>
          <w:tab w:val="left" w:pos="1134"/>
        </w:tabs>
        <w:rPr>
          <w:del w:id="588" w:author="Lingyan Wang" w:date="2024-10-23T17:23:24Z"/>
          <w:rFonts w:eastAsiaTheme="minorEastAsia"/>
          <w:color w:val="auto"/>
          <w:kern w:val="2"/>
          <w:sz w:val="24"/>
          <w:szCs w:val="24"/>
          <w:highlight w:val="none"/>
          <w:lang w:eastAsia="en-GB"/>
          <w:rPrChange w:id="589" w:author="Lingyan Wang" w:date="2024-09-27T14:18:08Z">
            <w:rPr>
              <w:del w:id="590" w:author="Lingyan Wang" w:date="2024-10-23T17:23:24Z"/>
              <w:rFonts w:eastAsiaTheme="minorEastAsia"/>
              <w:color w:val="auto"/>
              <w:kern w:val="2"/>
              <w:sz w:val="24"/>
              <w:szCs w:val="24"/>
              <w:lang w:eastAsia="en-GB"/>
              <w14:ligatures w14:val="standardContextual"/>
            </w:rPr>
          </w:rPrChange>
          <w14:ligatures w14:val="standardContextual"/>
        </w:rPr>
      </w:pPr>
      <w:del w:id="591" w:author="Lingyan Wang" w:date="2024-10-23T17:23:24Z">
        <w:r>
          <w:rPr>
            <w:highlight w:val="none"/>
            <w:rPrChange w:id="592" w:author="Lingyan Wang" w:date="2024-09-27T14:18:08Z">
              <w:rPr/>
            </w:rPrChange>
          </w:rPr>
          <w:fldChar w:fldCharType="begin"/>
        </w:r>
      </w:del>
      <w:del w:id="594" w:author="Lingyan Wang" w:date="2024-10-23T17:23:24Z">
        <w:r>
          <w:rPr>
            <w:highlight w:val="none"/>
            <w:rPrChange w:id="595" w:author="Lingyan Wang" w:date="2024-09-27T14:18:08Z">
              <w:rPr/>
            </w:rPrChange>
          </w:rPr>
          <w:delInstrText xml:space="preserve"> HYPERLINK \l "_Toc175381265" </w:delInstrText>
        </w:r>
      </w:del>
      <w:del w:id="597" w:author="Lingyan Wang" w:date="2024-10-23T17:23:24Z">
        <w:r>
          <w:rPr>
            <w:highlight w:val="none"/>
            <w:rPrChange w:id="598" w:author="Lingyan Wang" w:date="2024-09-27T14:18:08Z">
              <w:rPr/>
            </w:rPrChange>
          </w:rPr>
          <w:fldChar w:fldCharType="separate"/>
        </w:r>
      </w:del>
      <w:del w:id="600" w:author="Lingyan Wang" w:date="2024-10-23T17:23:24Z">
        <w:r>
          <w:rPr>
            <w:rStyle w:val="46"/>
            <w:highlight w:val="none"/>
            <w:rPrChange w:id="601" w:author="Lingyan Wang" w:date="2024-09-27T14:18:08Z">
              <w:rPr>
                <w:rStyle w:val="46"/>
              </w:rPr>
            </w:rPrChange>
          </w:rPr>
          <w:delText>3.3.</w:delText>
        </w:r>
      </w:del>
      <w:del w:id="603" w:author="Lingyan Wang" w:date="2024-10-23T17:23:24Z">
        <w:r>
          <w:rPr>
            <w:rFonts w:eastAsiaTheme="minorEastAsia"/>
            <w:color w:val="auto"/>
            <w:kern w:val="2"/>
            <w:sz w:val="24"/>
            <w:szCs w:val="24"/>
            <w:highlight w:val="none"/>
            <w:lang w:eastAsia="en-GB"/>
            <w:rPrChange w:id="604" w:author="Lingyan Wang" w:date="2024-09-27T14:18:08Z">
              <w:rPr>
                <w:rFonts w:eastAsiaTheme="minorEastAsia"/>
                <w:color w:val="auto"/>
                <w:kern w:val="2"/>
                <w:sz w:val="24"/>
                <w:szCs w:val="24"/>
                <w:lang w:eastAsia="en-GB"/>
                <w14:ligatures w14:val="standardContextual"/>
              </w:rPr>
            </w:rPrChange>
            <w14:ligatures w14:val="standardContextual"/>
          </w:rPr>
          <w:tab/>
        </w:r>
      </w:del>
      <w:del w:id="606" w:author="Lingyan Wang" w:date="2024-10-23T17:23:24Z">
        <w:r>
          <w:rPr>
            <w:rStyle w:val="46"/>
            <w:highlight w:val="none"/>
            <w:rPrChange w:id="607" w:author="Lingyan Wang" w:date="2024-09-27T14:18:08Z">
              <w:rPr>
                <w:rStyle w:val="46"/>
                <w:highlight w:val="yellow"/>
              </w:rPr>
            </w:rPrChange>
          </w:rPr>
          <w:delText>Calibration by Substitution with Calibrated Light Source</w:delText>
        </w:r>
      </w:del>
      <w:del w:id="609" w:author="Lingyan Wang" w:date="2024-10-23T17:23:24Z">
        <w:r>
          <w:rPr>
            <w:highlight w:val="none"/>
            <w:rPrChange w:id="610" w:author="Lingyan Wang" w:date="2024-09-27T14:18:08Z">
              <w:rPr/>
            </w:rPrChange>
          </w:rPr>
          <w:tab/>
        </w:r>
      </w:del>
      <w:del w:id="612" w:author="Lingyan Wang" w:date="2024-10-23T17:23:24Z">
        <w:r>
          <w:rPr>
            <w:highlight w:val="none"/>
            <w:rPrChange w:id="613" w:author="Lingyan Wang" w:date="2024-09-27T14:18:08Z">
              <w:rPr/>
            </w:rPrChange>
          </w:rPr>
          <w:fldChar w:fldCharType="begin"/>
        </w:r>
      </w:del>
      <w:del w:id="615" w:author="Lingyan Wang" w:date="2024-10-23T17:23:24Z">
        <w:r>
          <w:rPr>
            <w:highlight w:val="none"/>
            <w:rPrChange w:id="616" w:author="Lingyan Wang" w:date="2024-09-27T14:18:08Z">
              <w:rPr/>
            </w:rPrChange>
          </w:rPr>
          <w:delInstrText xml:space="preserve"> PAGEREF _Toc175381265 \h </w:delInstrText>
        </w:r>
      </w:del>
      <w:del w:id="618" w:author="Lingyan Wang" w:date="2024-10-23T17:23:24Z">
        <w:r>
          <w:rPr>
            <w:highlight w:val="none"/>
            <w:rPrChange w:id="619" w:author="Lingyan Wang" w:date="2024-09-27T14:18:08Z">
              <w:rPr/>
            </w:rPrChange>
          </w:rPr>
          <w:fldChar w:fldCharType="separate"/>
        </w:r>
      </w:del>
      <w:del w:id="621" w:author="Lingyan Wang" w:date="2024-10-23T17:23:24Z">
        <w:r>
          <w:rPr>
            <w:highlight w:val="none"/>
            <w:rPrChange w:id="622" w:author="Lingyan Wang" w:date="2024-09-27T14:18:08Z">
              <w:rPr/>
            </w:rPrChange>
          </w:rPr>
          <w:delText>11</w:delText>
        </w:r>
      </w:del>
      <w:del w:id="624" w:author="Lingyan Wang" w:date="2024-10-23T17:23:24Z">
        <w:r>
          <w:rPr>
            <w:highlight w:val="none"/>
            <w:rPrChange w:id="625" w:author="Lingyan Wang" w:date="2024-09-27T14:18:08Z">
              <w:rPr/>
            </w:rPrChange>
          </w:rPr>
          <w:fldChar w:fldCharType="end"/>
        </w:r>
      </w:del>
      <w:del w:id="627" w:author="Lingyan Wang" w:date="2024-10-23T17:23:24Z">
        <w:r>
          <w:rPr>
            <w:highlight w:val="none"/>
            <w:rPrChange w:id="628" w:author="Lingyan Wang" w:date="2024-09-27T14:18:08Z">
              <w:rPr/>
            </w:rPrChange>
          </w:rPr>
          <w:fldChar w:fldCharType="end"/>
        </w:r>
      </w:del>
    </w:p>
    <w:p w14:paraId="3355E5D0">
      <w:pPr>
        <w:pStyle w:val="21"/>
        <w:tabs>
          <w:tab w:val="left" w:pos="1134"/>
        </w:tabs>
        <w:rPr>
          <w:del w:id="630" w:author="Lingyan Wang" w:date="2024-10-23T17:23:24Z"/>
          <w:rFonts w:eastAsiaTheme="minorEastAsia"/>
          <w:color w:val="auto"/>
          <w:kern w:val="2"/>
          <w:sz w:val="24"/>
          <w:szCs w:val="24"/>
          <w:lang w:eastAsia="en-GB"/>
          <w14:ligatures w14:val="standardContextual"/>
        </w:rPr>
      </w:pPr>
      <w:del w:id="631" w:author="Lingyan Wang" w:date="2024-10-23T17:23:24Z">
        <w:r>
          <w:rPr>
            <w:highlight w:val="none"/>
            <w:rPrChange w:id="632" w:author="Lingyan Wang" w:date="2024-09-27T14:18:08Z">
              <w:rPr/>
            </w:rPrChange>
          </w:rPr>
          <w:fldChar w:fldCharType="begin"/>
        </w:r>
      </w:del>
      <w:del w:id="634" w:author="Lingyan Wang" w:date="2024-10-23T17:23:24Z">
        <w:r>
          <w:rPr>
            <w:highlight w:val="none"/>
            <w:rPrChange w:id="635" w:author="Lingyan Wang" w:date="2024-09-27T14:18:08Z">
              <w:rPr/>
            </w:rPrChange>
          </w:rPr>
          <w:delInstrText xml:space="preserve"> HYPERLINK \l "_Toc175381266" </w:delInstrText>
        </w:r>
      </w:del>
      <w:del w:id="637" w:author="Lingyan Wang" w:date="2024-10-23T17:23:24Z">
        <w:r>
          <w:rPr>
            <w:highlight w:val="none"/>
            <w:rPrChange w:id="638" w:author="Lingyan Wang" w:date="2024-09-27T14:18:08Z">
              <w:rPr/>
            </w:rPrChange>
          </w:rPr>
          <w:fldChar w:fldCharType="separate"/>
        </w:r>
      </w:del>
      <w:del w:id="640" w:author="Lingyan Wang" w:date="2024-10-23T17:23:24Z">
        <w:r>
          <w:rPr>
            <w:rStyle w:val="46"/>
            <w:highlight w:val="none"/>
            <w:rPrChange w:id="641" w:author="Lingyan Wang" w:date="2024-09-27T14:18:08Z">
              <w:rPr>
                <w:rStyle w:val="46"/>
              </w:rPr>
            </w:rPrChange>
          </w:rPr>
          <w:delText>3.4.</w:delText>
        </w:r>
      </w:del>
      <w:del w:id="643" w:author="Lingyan Wang" w:date="2024-10-23T17:23:24Z">
        <w:r>
          <w:rPr>
            <w:rFonts w:eastAsiaTheme="minorEastAsia"/>
            <w:color w:val="auto"/>
            <w:kern w:val="2"/>
            <w:sz w:val="24"/>
            <w:szCs w:val="24"/>
            <w:highlight w:val="none"/>
            <w:lang w:eastAsia="en-GB"/>
            <w:rPrChange w:id="644" w:author="Lingyan Wang" w:date="2024-09-27T14:18:08Z">
              <w:rPr>
                <w:rFonts w:eastAsiaTheme="minorEastAsia"/>
                <w:color w:val="auto"/>
                <w:kern w:val="2"/>
                <w:sz w:val="24"/>
                <w:szCs w:val="24"/>
                <w:lang w:eastAsia="en-GB"/>
                <w14:ligatures w14:val="standardContextual"/>
              </w:rPr>
            </w:rPrChange>
            <w14:ligatures w14:val="standardContextual"/>
          </w:rPr>
          <w:tab/>
        </w:r>
      </w:del>
      <w:del w:id="646" w:author="Lingyan Wang" w:date="2024-10-23T17:23:24Z">
        <w:r>
          <w:rPr>
            <w:rStyle w:val="46"/>
            <w:highlight w:val="none"/>
            <w:rPrChange w:id="647" w:author="Lingyan Wang" w:date="2024-09-27T14:18:08Z">
              <w:rPr>
                <w:rStyle w:val="46"/>
                <w:highlight w:val="yellow"/>
              </w:rPr>
            </w:rPrChange>
          </w:rPr>
          <w:delText>Calibration using Known Distance</w:delText>
        </w:r>
      </w:del>
      <w:del w:id="649" w:author="Lingyan Wang" w:date="2024-10-23T17:23:24Z">
        <w:r>
          <w:rPr>
            <w:highlight w:val="none"/>
            <w:rPrChange w:id="650" w:author="Lingyan Wang" w:date="2024-09-27T14:18:08Z">
              <w:rPr/>
            </w:rPrChange>
          </w:rPr>
          <w:tab/>
        </w:r>
      </w:del>
      <w:del w:id="652" w:author="Lingyan Wang" w:date="2024-10-23T17:23:24Z">
        <w:r>
          <w:rPr>
            <w:highlight w:val="none"/>
            <w:rPrChange w:id="653" w:author="Lingyan Wang" w:date="2024-09-27T14:18:08Z">
              <w:rPr/>
            </w:rPrChange>
          </w:rPr>
          <w:fldChar w:fldCharType="begin"/>
        </w:r>
      </w:del>
      <w:del w:id="655" w:author="Lingyan Wang" w:date="2024-10-23T17:23:24Z">
        <w:r>
          <w:rPr>
            <w:highlight w:val="none"/>
            <w:rPrChange w:id="656" w:author="Lingyan Wang" w:date="2024-09-27T14:18:08Z">
              <w:rPr/>
            </w:rPrChange>
          </w:rPr>
          <w:delInstrText xml:space="preserve"> PAGEREF _Toc175381266 \h </w:delInstrText>
        </w:r>
      </w:del>
      <w:del w:id="658" w:author="Lingyan Wang" w:date="2024-10-23T17:23:24Z">
        <w:r>
          <w:rPr>
            <w:highlight w:val="none"/>
            <w:rPrChange w:id="659" w:author="Lingyan Wang" w:date="2024-09-27T14:18:08Z">
              <w:rPr/>
            </w:rPrChange>
          </w:rPr>
          <w:fldChar w:fldCharType="separate"/>
        </w:r>
      </w:del>
      <w:del w:id="661" w:author="Lingyan Wang" w:date="2024-10-23T17:23:24Z">
        <w:r>
          <w:rPr>
            <w:highlight w:val="none"/>
            <w:rPrChange w:id="662" w:author="Lingyan Wang" w:date="2024-09-27T14:18:08Z">
              <w:rPr/>
            </w:rPrChange>
          </w:rPr>
          <w:delText>11</w:delText>
        </w:r>
      </w:del>
      <w:del w:id="664" w:author="Lingyan Wang" w:date="2024-10-23T17:23:24Z">
        <w:r>
          <w:rPr>
            <w:highlight w:val="none"/>
            <w:rPrChange w:id="665" w:author="Lingyan Wang" w:date="2024-09-27T14:18:08Z">
              <w:rPr/>
            </w:rPrChange>
          </w:rPr>
          <w:fldChar w:fldCharType="end"/>
        </w:r>
      </w:del>
      <w:del w:id="667" w:author="Lingyan Wang" w:date="2024-10-23T17:23:24Z">
        <w:r>
          <w:rPr>
            <w:highlight w:val="none"/>
            <w:rPrChange w:id="668" w:author="Lingyan Wang" w:date="2024-09-27T14:18:08Z">
              <w:rPr/>
            </w:rPrChange>
          </w:rPr>
          <w:fldChar w:fldCharType="end"/>
        </w:r>
      </w:del>
    </w:p>
    <w:p w14:paraId="59B4E1D3">
      <w:pPr>
        <w:pStyle w:val="21"/>
        <w:tabs>
          <w:tab w:val="left" w:pos="1134"/>
        </w:tabs>
        <w:rPr>
          <w:del w:id="670" w:author="Lingyan Wang" w:date="2024-10-23T17:23:24Z"/>
          <w:rFonts w:eastAsiaTheme="minorEastAsia"/>
          <w:color w:val="auto"/>
          <w:kern w:val="2"/>
          <w:sz w:val="24"/>
          <w:szCs w:val="24"/>
          <w:lang w:eastAsia="en-GB"/>
          <w14:ligatures w14:val="standardContextual"/>
        </w:rPr>
      </w:pPr>
      <w:del w:id="671" w:author="Lingyan Wang" w:date="2024-10-23T17:23:24Z">
        <w:r>
          <w:rPr/>
          <w:fldChar w:fldCharType="begin"/>
        </w:r>
      </w:del>
      <w:del w:id="672" w:author="Lingyan Wang" w:date="2024-10-23T17:23:24Z">
        <w:r>
          <w:rPr/>
          <w:delInstrText xml:space="preserve"> HYPERLINK \l "_Toc175381267" </w:delInstrText>
        </w:r>
      </w:del>
      <w:del w:id="673" w:author="Lingyan Wang" w:date="2024-10-23T17:23:24Z">
        <w:r>
          <w:rPr/>
          <w:fldChar w:fldCharType="separate"/>
        </w:r>
      </w:del>
      <w:del w:id="674" w:author="Lingyan Wang" w:date="2024-10-23T17:23:24Z">
        <w:r>
          <w:rPr>
            <w:rStyle w:val="46"/>
          </w:rPr>
          <w:delText>3.5.</w:delText>
        </w:r>
      </w:del>
      <w:del w:id="675" w:author="Lingyan Wang" w:date="2024-10-23T17:23:24Z">
        <w:r>
          <w:rPr>
            <w:rFonts w:eastAsiaTheme="minorEastAsia"/>
            <w:color w:val="auto"/>
            <w:kern w:val="2"/>
            <w:sz w:val="24"/>
            <w:szCs w:val="24"/>
            <w:lang w:eastAsia="en-GB"/>
            <w14:ligatures w14:val="standardContextual"/>
          </w:rPr>
          <w:tab/>
        </w:r>
      </w:del>
      <w:del w:id="676" w:author="Lingyan Wang" w:date="2024-10-23T17:23:24Z">
        <w:r>
          <w:rPr>
            <w:rStyle w:val="46"/>
          </w:rPr>
          <w:delText>Relative Photometry of Optical Systems</w:delText>
        </w:r>
      </w:del>
      <w:del w:id="677" w:author="Lingyan Wang" w:date="2024-10-23T17:23:24Z">
        <w:r>
          <w:rPr/>
          <w:tab/>
        </w:r>
      </w:del>
      <w:del w:id="678" w:author="Lingyan Wang" w:date="2024-10-23T17:23:24Z">
        <w:r>
          <w:rPr/>
          <w:fldChar w:fldCharType="begin"/>
        </w:r>
      </w:del>
      <w:del w:id="679" w:author="Lingyan Wang" w:date="2024-10-23T17:23:24Z">
        <w:r>
          <w:rPr/>
          <w:delInstrText xml:space="preserve"> PAGEREF _Toc175381267 \h </w:delInstrText>
        </w:r>
      </w:del>
      <w:del w:id="680" w:author="Lingyan Wang" w:date="2024-10-23T17:23:24Z">
        <w:r>
          <w:rPr/>
          <w:fldChar w:fldCharType="separate"/>
        </w:r>
      </w:del>
      <w:del w:id="681" w:author="Lingyan Wang" w:date="2024-10-23T17:23:24Z">
        <w:r>
          <w:rPr/>
          <w:delText>11</w:delText>
        </w:r>
      </w:del>
      <w:del w:id="682" w:author="Lingyan Wang" w:date="2024-10-23T17:23:24Z">
        <w:r>
          <w:rPr/>
          <w:fldChar w:fldCharType="end"/>
        </w:r>
      </w:del>
      <w:del w:id="683" w:author="Lingyan Wang" w:date="2024-10-23T17:23:24Z">
        <w:r>
          <w:rPr/>
          <w:fldChar w:fldCharType="end"/>
        </w:r>
      </w:del>
    </w:p>
    <w:p w14:paraId="3818852D">
      <w:pPr>
        <w:pStyle w:val="21"/>
        <w:tabs>
          <w:tab w:val="left" w:pos="1134"/>
        </w:tabs>
        <w:rPr>
          <w:del w:id="684" w:author="Lingyan Wang" w:date="2024-10-23T17:23:24Z"/>
          <w:rFonts w:eastAsiaTheme="minorEastAsia"/>
          <w:color w:val="auto"/>
          <w:kern w:val="2"/>
          <w:sz w:val="24"/>
          <w:szCs w:val="24"/>
          <w:lang w:eastAsia="en-GB"/>
          <w14:ligatures w14:val="standardContextual"/>
        </w:rPr>
      </w:pPr>
      <w:del w:id="685" w:author="Lingyan Wang" w:date="2024-10-23T17:23:24Z">
        <w:r>
          <w:rPr/>
          <w:fldChar w:fldCharType="begin"/>
        </w:r>
      </w:del>
      <w:del w:id="686" w:author="Lingyan Wang" w:date="2024-10-23T17:23:24Z">
        <w:r>
          <w:rPr/>
          <w:delInstrText xml:space="preserve"> HYPERLINK \l "_Toc175381268" </w:delInstrText>
        </w:r>
      </w:del>
      <w:del w:id="687" w:author="Lingyan Wang" w:date="2024-10-23T17:23:24Z">
        <w:r>
          <w:rPr/>
          <w:fldChar w:fldCharType="separate"/>
        </w:r>
      </w:del>
      <w:del w:id="688" w:author="Lingyan Wang" w:date="2024-10-23T17:23:24Z">
        <w:r>
          <w:rPr>
            <w:rStyle w:val="46"/>
          </w:rPr>
          <w:delText>3.6.</w:delText>
        </w:r>
      </w:del>
      <w:del w:id="689" w:author="Lingyan Wang" w:date="2024-10-23T17:23:24Z">
        <w:r>
          <w:rPr>
            <w:rFonts w:eastAsiaTheme="minorEastAsia"/>
            <w:color w:val="auto"/>
            <w:kern w:val="2"/>
            <w:sz w:val="24"/>
            <w:szCs w:val="24"/>
            <w:lang w:eastAsia="en-GB"/>
            <w14:ligatures w14:val="standardContextual"/>
          </w:rPr>
          <w:tab/>
        </w:r>
      </w:del>
      <w:del w:id="690" w:author="Lingyan Wang" w:date="2024-10-23T17:23:24Z">
        <w:r>
          <w:rPr>
            <w:rStyle w:val="46"/>
          </w:rPr>
          <w:delText>Measurement of Luminous Flux</w:delText>
        </w:r>
      </w:del>
      <w:del w:id="691" w:author="Lingyan Wang" w:date="2024-10-23T17:23:24Z">
        <w:r>
          <w:rPr/>
          <w:tab/>
        </w:r>
      </w:del>
      <w:del w:id="692" w:author="Lingyan Wang" w:date="2024-10-23T17:23:24Z">
        <w:r>
          <w:rPr/>
          <w:fldChar w:fldCharType="begin"/>
        </w:r>
      </w:del>
      <w:del w:id="693" w:author="Lingyan Wang" w:date="2024-10-23T17:23:24Z">
        <w:r>
          <w:rPr/>
          <w:delInstrText xml:space="preserve"> PAGEREF _Toc175381268 \h </w:delInstrText>
        </w:r>
      </w:del>
      <w:del w:id="694" w:author="Lingyan Wang" w:date="2024-10-23T17:23:24Z">
        <w:r>
          <w:rPr/>
          <w:fldChar w:fldCharType="separate"/>
        </w:r>
      </w:del>
      <w:del w:id="695" w:author="Lingyan Wang" w:date="2024-10-23T17:23:24Z">
        <w:r>
          <w:rPr/>
          <w:delText>11</w:delText>
        </w:r>
      </w:del>
      <w:del w:id="696" w:author="Lingyan Wang" w:date="2024-10-23T17:23:24Z">
        <w:r>
          <w:rPr/>
          <w:fldChar w:fldCharType="end"/>
        </w:r>
      </w:del>
      <w:del w:id="697" w:author="Lingyan Wang" w:date="2024-10-23T17:23:24Z">
        <w:r>
          <w:rPr/>
          <w:fldChar w:fldCharType="end"/>
        </w:r>
      </w:del>
    </w:p>
    <w:p w14:paraId="0AC0575D">
      <w:pPr>
        <w:pStyle w:val="21"/>
        <w:tabs>
          <w:tab w:val="left" w:pos="1134"/>
        </w:tabs>
        <w:rPr>
          <w:del w:id="698" w:author="Lingyan Wang" w:date="2024-10-23T17:23:24Z"/>
          <w:rFonts w:eastAsiaTheme="minorEastAsia"/>
          <w:color w:val="auto"/>
          <w:kern w:val="2"/>
          <w:sz w:val="24"/>
          <w:szCs w:val="24"/>
          <w:lang w:eastAsia="en-GB"/>
          <w14:ligatures w14:val="standardContextual"/>
        </w:rPr>
      </w:pPr>
      <w:del w:id="699" w:author="Lingyan Wang" w:date="2024-10-23T17:23:24Z">
        <w:r>
          <w:rPr/>
          <w:fldChar w:fldCharType="begin"/>
        </w:r>
      </w:del>
      <w:del w:id="700" w:author="Lingyan Wang" w:date="2024-10-23T17:23:24Z">
        <w:r>
          <w:rPr/>
          <w:delInstrText xml:space="preserve"> HYPERLINK \l "_Toc175381269" </w:delInstrText>
        </w:r>
      </w:del>
      <w:del w:id="701" w:author="Lingyan Wang" w:date="2024-10-23T17:23:24Z">
        <w:r>
          <w:rPr/>
          <w:fldChar w:fldCharType="separate"/>
        </w:r>
      </w:del>
      <w:del w:id="702" w:author="Lingyan Wang" w:date="2024-10-23T17:23:24Z">
        <w:r>
          <w:rPr>
            <w:rStyle w:val="46"/>
          </w:rPr>
          <w:delText>3.7.</w:delText>
        </w:r>
      </w:del>
      <w:del w:id="703" w:author="Lingyan Wang" w:date="2024-10-23T17:23:24Z">
        <w:r>
          <w:rPr>
            <w:rFonts w:eastAsiaTheme="minorEastAsia"/>
            <w:color w:val="auto"/>
            <w:kern w:val="2"/>
            <w:sz w:val="24"/>
            <w:szCs w:val="24"/>
            <w:lang w:eastAsia="en-GB"/>
            <w14:ligatures w14:val="standardContextual"/>
          </w:rPr>
          <w:tab/>
        </w:r>
      </w:del>
      <w:del w:id="704" w:author="Lingyan Wang" w:date="2024-10-23T17:23:24Z">
        <w:r>
          <w:rPr>
            <w:rStyle w:val="46"/>
          </w:rPr>
          <w:delText>Measurement of Modulated Light</w:delText>
        </w:r>
      </w:del>
      <w:del w:id="705" w:author="Lingyan Wang" w:date="2024-10-23T17:23:24Z">
        <w:r>
          <w:rPr/>
          <w:tab/>
        </w:r>
      </w:del>
      <w:del w:id="706" w:author="Lingyan Wang" w:date="2024-10-23T17:23:24Z">
        <w:r>
          <w:rPr/>
          <w:fldChar w:fldCharType="begin"/>
        </w:r>
      </w:del>
      <w:del w:id="707" w:author="Lingyan Wang" w:date="2024-10-23T17:23:24Z">
        <w:r>
          <w:rPr/>
          <w:delInstrText xml:space="preserve"> PAGEREF _Toc175381269 \h </w:delInstrText>
        </w:r>
      </w:del>
      <w:del w:id="708" w:author="Lingyan Wang" w:date="2024-10-23T17:23:24Z">
        <w:r>
          <w:rPr/>
          <w:fldChar w:fldCharType="separate"/>
        </w:r>
      </w:del>
      <w:del w:id="709" w:author="Lingyan Wang" w:date="2024-10-23T17:23:24Z">
        <w:r>
          <w:rPr/>
          <w:delText>11</w:delText>
        </w:r>
      </w:del>
      <w:del w:id="710" w:author="Lingyan Wang" w:date="2024-10-23T17:23:24Z">
        <w:r>
          <w:rPr/>
          <w:fldChar w:fldCharType="end"/>
        </w:r>
      </w:del>
      <w:del w:id="711" w:author="Lingyan Wang" w:date="2024-10-23T17:23:24Z">
        <w:r>
          <w:rPr/>
          <w:fldChar w:fldCharType="end"/>
        </w:r>
      </w:del>
    </w:p>
    <w:p w14:paraId="44298699">
      <w:pPr>
        <w:pStyle w:val="33"/>
        <w:rPr>
          <w:del w:id="712" w:author="Lingyan Wang" w:date="2024-10-23T17:23:24Z"/>
          <w:rFonts w:eastAsiaTheme="minorEastAsia"/>
          <w:color w:val="auto"/>
          <w:kern w:val="2"/>
          <w:sz w:val="24"/>
          <w:szCs w:val="24"/>
          <w:lang w:eastAsia="en-GB"/>
          <w14:ligatures w14:val="standardContextual"/>
        </w:rPr>
      </w:pPr>
      <w:del w:id="713" w:author="Lingyan Wang" w:date="2024-10-23T17:23:24Z">
        <w:r>
          <w:rPr/>
          <w:fldChar w:fldCharType="begin"/>
        </w:r>
      </w:del>
      <w:del w:id="714" w:author="Lingyan Wang" w:date="2024-10-23T17:23:24Z">
        <w:r>
          <w:rPr/>
          <w:delInstrText xml:space="preserve"> HYPERLINK \l "_Toc175381270" </w:delInstrText>
        </w:r>
      </w:del>
      <w:del w:id="715" w:author="Lingyan Wang" w:date="2024-10-23T17:23:24Z">
        <w:r>
          <w:rPr/>
          <w:fldChar w:fldCharType="separate"/>
        </w:r>
      </w:del>
      <w:del w:id="716" w:author="Lingyan Wang" w:date="2024-10-23T17:23:24Z">
        <w:r>
          <w:rPr>
            <w:rStyle w:val="46"/>
          </w:rPr>
          <w:delText>4.</w:delText>
        </w:r>
      </w:del>
      <w:del w:id="717" w:author="Lingyan Wang" w:date="2024-10-23T17:23:24Z">
        <w:r>
          <w:rPr>
            <w:rFonts w:eastAsiaTheme="minorEastAsia"/>
            <w:color w:val="auto"/>
            <w:kern w:val="2"/>
            <w:sz w:val="24"/>
            <w:szCs w:val="24"/>
            <w:lang w:eastAsia="en-GB"/>
            <w14:ligatures w14:val="standardContextual"/>
          </w:rPr>
          <w:tab/>
        </w:r>
      </w:del>
      <w:del w:id="718" w:author="Lingyan Wang" w:date="2024-10-23T17:23:24Z">
        <w:r>
          <w:rPr>
            <w:rStyle w:val="46"/>
          </w:rPr>
          <w:delText>Colourimetry</w:delText>
        </w:r>
      </w:del>
      <w:del w:id="719" w:author="Lingyan Wang" w:date="2024-10-23T17:23:24Z">
        <w:r>
          <w:rPr/>
          <w:tab/>
        </w:r>
      </w:del>
      <w:del w:id="720" w:author="Lingyan Wang" w:date="2024-10-23T17:23:24Z">
        <w:r>
          <w:rPr/>
          <w:fldChar w:fldCharType="begin"/>
        </w:r>
      </w:del>
      <w:del w:id="721" w:author="Lingyan Wang" w:date="2024-10-23T17:23:24Z">
        <w:r>
          <w:rPr/>
          <w:delInstrText xml:space="preserve"> PAGEREF _Toc175381270 \h </w:delInstrText>
        </w:r>
      </w:del>
      <w:del w:id="722" w:author="Lingyan Wang" w:date="2024-10-23T17:23:24Z">
        <w:r>
          <w:rPr/>
          <w:fldChar w:fldCharType="separate"/>
        </w:r>
      </w:del>
      <w:del w:id="723" w:author="Lingyan Wang" w:date="2024-10-23T17:23:24Z">
        <w:r>
          <w:rPr/>
          <w:delText>11</w:delText>
        </w:r>
      </w:del>
      <w:del w:id="724" w:author="Lingyan Wang" w:date="2024-10-23T17:23:24Z">
        <w:r>
          <w:rPr/>
          <w:fldChar w:fldCharType="end"/>
        </w:r>
      </w:del>
      <w:del w:id="725" w:author="Lingyan Wang" w:date="2024-10-23T17:23:24Z">
        <w:r>
          <w:rPr/>
          <w:fldChar w:fldCharType="end"/>
        </w:r>
      </w:del>
    </w:p>
    <w:p w14:paraId="177A56D2">
      <w:pPr>
        <w:pStyle w:val="21"/>
        <w:tabs>
          <w:tab w:val="left" w:pos="1134"/>
        </w:tabs>
        <w:rPr>
          <w:del w:id="726" w:author="Lingyan Wang" w:date="2024-10-23T17:23:24Z"/>
          <w:rFonts w:eastAsiaTheme="minorEastAsia"/>
          <w:color w:val="auto"/>
          <w:kern w:val="2"/>
          <w:sz w:val="24"/>
          <w:szCs w:val="24"/>
          <w:lang w:eastAsia="en-GB"/>
          <w14:ligatures w14:val="standardContextual"/>
        </w:rPr>
      </w:pPr>
      <w:del w:id="727" w:author="Lingyan Wang" w:date="2024-10-23T17:23:24Z">
        <w:r>
          <w:rPr/>
          <w:fldChar w:fldCharType="begin"/>
        </w:r>
      </w:del>
      <w:del w:id="728" w:author="Lingyan Wang" w:date="2024-10-23T17:23:24Z">
        <w:r>
          <w:rPr/>
          <w:delInstrText xml:space="preserve"> HYPERLINK \l "_Toc175381271" </w:delInstrText>
        </w:r>
      </w:del>
      <w:del w:id="729" w:author="Lingyan Wang" w:date="2024-10-23T17:23:24Z">
        <w:r>
          <w:rPr/>
          <w:fldChar w:fldCharType="separate"/>
        </w:r>
      </w:del>
      <w:del w:id="730" w:author="Lingyan Wang" w:date="2024-10-23T17:23:24Z">
        <w:r>
          <w:rPr>
            <w:rStyle w:val="46"/>
          </w:rPr>
          <w:delText>4.1.</w:delText>
        </w:r>
      </w:del>
      <w:del w:id="731" w:author="Lingyan Wang" w:date="2024-10-23T17:23:24Z">
        <w:r>
          <w:rPr>
            <w:rFonts w:eastAsiaTheme="minorEastAsia"/>
            <w:color w:val="auto"/>
            <w:kern w:val="2"/>
            <w:sz w:val="24"/>
            <w:szCs w:val="24"/>
            <w:lang w:eastAsia="en-GB"/>
            <w14:ligatures w14:val="standardContextual"/>
          </w:rPr>
          <w:tab/>
        </w:r>
      </w:del>
      <w:del w:id="732" w:author="Lingyan Wang" w:date="2024-10-23T17:23:24Z">
        <w:r>
          <w:rPr>
            <w:rStyle w:val="46"/>
          </w:rPr>
          <w:delText>Measurement by Spectroradiometer</w:delText>
        </w:r>
      </w:del>
      <w:del w:id="733" w:author="Lingyan Wang" w:date="2024-10-23T17:23:24Z">
        <w:r>
          <w:rPr/>
          <w:tab/>
        </w:r>
      </w:del>
      <w:del w:id="734" w:author="Lingyan Wang" w:date="2024-10-23T17:23:24Z">
        <w:r>
          <w:rPr/>
          <w:fldChar w:fldCharType="begin"/>
        </w:r>
      </w:del>
      <w:del w:id="735" w:author="Lingyan Wang" w:date="2024-10-23T17:23:24Z">
        <w:r>
          <w:rPr/>
          <w:delInstrText xml:space="preserve"> PAGEREF _Toc175381271 \h </w:delInstrText>
        </w:r>
      </w:del>
      <w:del w:id="736" w:author="Lingyan Wang" w:date="2024-10-23T17:23:24Z">
        <w:r>
          <w:rPr/>
          <w:fldChar w:fldCharType="separate"/>
        </w:r>
      </w:del>
      <w:del w:id="737" w:author="Lingyan Wang" w:date="2024-10-23T17:23:24Z">
        <w:r>
          <w:rPr/>
          <w:delText>11</w:delText>
        </w:r>
      </w:del>
      <w:del w:id="738" w:author="Lingyan Wang" w:date="2024-10-23T17:23:24Z">
        <w:r>
          <w:rPr/>
          <w:fldChar w:fldCharType="end"/>
        </w:r>
      </w:del>
      <w:del w:id="739" w:author="Lingyan Wang" w:date="2024-10-23T17:23:24Z">
        <w:r>
          <w:rPr/>
          <w:fldChar w:fldCharType="end"/>
        </w:r>
      </w:del>
    </w:p>
    <w:p w14:paraId="038FB0F0">
      <w:pPr>
        <w:pStyle w:val="21"/>
        <w:tabs>
          <w:tab w:val="left" w:pos="1134"/>
        </w:tabs>
        <w:rPr>
          <w:del w:id="740" w:author="Lingyan Wang" w:date="2024-10-23T17:23:24Z"/>
          <w:rFonts w:eastAsiaTheme="minorEastAsia"/>
          <w:color w:val="auto"/>
          <w:kern w:val="2"/>
          <w:sz w:val="24"/>
          <w:szCs w:val="24"/>
          <w:lang w:eastAsia="en-GB"/>
          <w14:ligatures w14:val="standardContextual"/>
        </w:rPr>
      </w:pPr>
      <w:del w:id="741" w:author="Lingyan Wang" w:date="2024-10-23T17:23:24Z">
        <w:r>
          <w:rPr/>
          <w:fldChar w:fldCharType="begin"/>
        </w:r>
      </w:del>
      <w:del w:id="742" w:author="Lingyan Wang" w:date="2024-10-23T17:23:24Z">
        <w:r>
          <w:rPr/>
          <w:delInstrText xml:space="preserve"> HYPERLINK \l "_Toc175381272" </w:delInstrText>
        </w:r>
      </w:del>
      <w:del w:id="743" w:author="Lingyan Wang" w:date="2024-10-23T17:23:24Z">
        <w:r>
          <w:rPr/>
          <w:fldChar w:fldCharType="separate"/>
        </w:r>
      </w:del>
      <w:del w:id="744" w:author="Lingyan Wang" w:date="2024-10-23T17:23:24Z">
        <w:r>
          <w:rPr>
            <w:rStyle w:val="46"/>
          </w:rPr>
          <w:delText>4.2.</w:delText>
        </w:r>
      </w:del>
      <w:del w:id="745" w:author="Lingyan Wang" w:date="2024-10-23T17:23:24Z">
        <w:r>
          <w:rPr>
            <w:rFonts w:eastAsiaTheme="minorEastAsia"/>
            <w:color w:val="auto"/>
            <w:kern w:val="2"/>
            <w:sz w:val="24"/>
            <w:szCs w:val="24"/>
            <w:lang w:eastAsia="en-GB"/>
            <w14:ligatures w14:val="standardContextual"/>
          </w:rPr>
          <w:tab/>
        </w:r>
      </w:del>
      <w:del w:id="746" w:author="Lingyan Wang" w:date="2024-10-23T17:23:24Z">
        <w:r>
          <w:rPr>
            <w:rStyle w:val="46"/>
          </w:rPr>
          <w:delText>Measurement by Tristimulus Colourimeter</w:delText>
        </w:r>
      </w:del>
      <w:del w:id="747" w:author="Lingyan Wang" w:date="2024-10-23T17:23:24Z">
        <w:r>
          <w:rPr/>
          <w:tab/>
        </w:r>
      </w:del>
      <w:del w:id="748" w:author="Lingyan Wang" w:date="2024-10-23T17:23:24Z">
        <w:r>
          <w:rPr/>
          <w:fldChar w:fldCharType="begin"/>
        </w:r>
      </w:del>
      <w:del w:id="749" w:author="Lingyan Wang" w:date="2024-10-23T17:23:24Z">
        <w:r>
          <w:rPr/>
          <w:delInstrText xml:space="preserve"> PAGEREF _Toc175381272 \h </w:delInstrText>
        </w:r>
      </w:del>
      <w:del w:id="750" w:author="Lingyan Wang" w:date="2024-10-23T17:23:24Z">
        <w:r>
          <w:rPr/>
          <w:fldChar w:fldCharType="separate"/>
        </w:r>
      </w:del>
      <w:del w:id="751" w:author="Lingyan Wang" w:date="2024-10-23T17:23:24Z">
        <w:r>
          <w:rPr/>
          <w:delText>11</w:delText>
        </w:r>
      </w:del>
      <w:del w:id="752" w:author="Lingyan Wang" w:date="2024-10-23T17:23:24Z">
        <w:r>
          <w:rPr/>
          <w:fldChar w:fldCharType="end"/>
        </w:r>
      </w:del>
      <w:del w:id="753" w:author="Lingyan Wang" w:date="2024-10-23T17:23:24Z">
        <w:r>
          <w:rPr/>
          <w:fldChar w:fldCharType="end"/>
        </w:r>
      </w:del>
    </w:p>
    <w:p w14:paraId="733E6F70">
      <w:pPr>
        <w:pStyle w:val="33"/>
        <w:rPr>
          <w:del w:id="754" w:author="Lingyan Wang" w:date="2024-10-23T17:23:24Z"/>
          <w:rFonts w:eastAsiaTheme="minorEastAsia"/>
          <w:color w:val="auto"/>
          <w:kern w:val="2"/>
          <w:sz w:val="24"/>
          <w:szCs w:val="24"/>
          <w:lang w:eastAsia="en-GB"/>
          <w14:ligatures w14:val="standardContextual"/>
        </w:rPr>
      </w:pPr>
      <w:del w:id="755" w:author="Lingyan Wang" w:date="2024-10-23T17:23:24Z">
        <w:r>
          <w:rPr/>
          <w:fldChar w:fldCharType="begin"/>
        </w:r>
      </w:del>
      <w:del w:id="756" w:author="Lingyan Wang" w:date="2024-10-23T17:23:24Z">
        <w:r>
          <w:rPr/>
          <w:delInstrText xml:space="preserve"> HYPERLINK \l "_Toc175381273" </w:delInstrText>
        </w:r>
      </w:del>
      <w:del w:id="757" w:author="Lingyan Wang" w:date="2024-10-23T17:23:24Z">
        <w:r>
          <w:rPr/>
          <w:fldChar w:fldCharType="separate"/>
        </w:r>
      </w:del>
      <w:del w:id="758" w:author="Lingyan Wang" w:date="2024-10-23T17:23:24Z">
        <w:r>
          <w:rPr>
            <w:rStyle w:val="46"/>
          </w:rPr>
          <w:delText>5.</w:delText>
        </w:r>
      </w:del>
      <w:del w:id="759" w:author="Lingyan Wang" w:date="2024-10-23T17:23:24Z">
        <w:r>
          <w:rPr>
            <w:rFonts w:eastAsiaTheme="minorEastAsia"/>
            <w:color w:val="auto"/>
            <w:kern w:val="2"/>
            <w:sz w:val="24"/>
            <w:szCs w:val="24"/>
            <w:lang w:eastAsia="en-GB"/>
            <w14:ligatures w14:val="standardContextual"/>
          </w:rPr>
          <w:tab/>
        </w:r>
      </w:del>
      <w:del w:id="760" w:author="Lingyan Wang" w:date="2024-10-23T17:23:24Z">
        <w:r>
          <w:rPr>
            <w:rStyle w:val="46"/>
          </w:rPr>
          <w:delText>Measurment in the Field</w:delText>
        </w:r>
      </w:del>
      <w:del w:id="761" w:author="Lingyan Wang" w:date="2024-10-23T17:23:24Z">
        <w:r>
          <w:rPr/>
          <w:tab/>
        </w:r>
      </w:del>
      <w:del w:id="762" w:author="Lingyan Wang" w:date="2024-10-23T17:23:24Z">
        <w:r>
          <w:rPr/>
          <w:fldChar w:fldCharType="begin"/>
        </w:r>
      </w:del>
      <w:del w:id="763" w:author="Lingyan Wang" w:date="2024-10-23T17:23:24Z">
        <w:r>
          <w:rPr/>
          <w:delInstrText xml:space="preserve"> PAGEREF _Toc175381273 \h </w:delInstrText>
        </w:r>
      </w:del>
      <w:del w:id="764" w:author="Lingyan Wang" w:date="2024-10-23T17:23:24Z">
        <w:r>
          <w:rPr/>
          <w:fldChar w:fldCharType="separate"/>
        </w:r>
      </w:del>
      <w:del w:id="765" w:author="Lingyan Wang" w:date="2024-10-23T17:23:24Z">
        <w:r>
          <w:rPr/>
          <w:delText>11</w:delText>
        </w:r>
      </w:del>
      <w:del w:id="766" w:author="Lingyan Wang" w:date="2024-10-23T17:23:24Z">
        <w:r>
          <w:rPr/>
          <w:fldChar w:fldCharType="end"/>
        </w:r>
      </w:del>
      <w:del w:id="767" w:author="Lingyan Wang" w:date="2024-10-23T17:23:24Z">
        <w:r>
          <w:rPr/>
          <w:fldChar w:fldCharType="end"/>
        </w:r>
      </w:del>
    </w:p>
    <w:p w14:paraId="5953F9EF">
      <w:pPr>
        <w:pStyle w:val="26"/>
        <w:tabs>
          <w:tab w:val="right" w:leader="dot" w:pos="10205"/>
          <w:tab w:val="clear" w:pos="9781"/>
        </w:tabs>
        <w:rPr>
          <w:ins w:id="768" w:author="Lingyan Wang" w:date="2024-10-23T17:23:25Z"/>
        </w:rPr>
      </w:pPr>
      <w:ins w:id="769"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770" w:author="Lingyan Wang" w:date="2024-10-23T17:23:25Z">
        <w:r>
          <w:rPr>
            <w:rFonts w:eastAsia="Times New Roman" w:cs="Times New Roman"/>
            <w:caps/>
            <w:szCs w:val="20"/>
          </w:rPr>
          <w:instrText xml:space="preserve"> HYPERLINK \l _Toc4631 </w:instrText>
        </w:r>
      </w:ins>
      <w:ins w:id="771" w:author="Lingyan Wang" w:date="2024-10-23T17:23:25Z">
        <w:r>
          <w:rPr>
            <w:rFonts w:eastAsia="Times New Roman" w:cs="Times New Roman"/>
            <w:caps/>
            <w:szCs w:val="20"/>
          </w:rPr>
          <w:fldChar w:fldCharType="separate"/>
        </w:r>
      </w:ins>
      <w:ins w:id="772" w:author="Lingyan Wang" w:date="2024-10-23T17:23:25Z">
        <w:r>
          <w:rPr>
            <w:rFonts w:hint="default" w:asciiTheme="minorHAnsi" w:hAnsiTheme="minorHAnsi"/>
            <w:i w:val="0"/>
          </w:rPr>
          <w:t xml:space="preserve">1. </w:t>
        </w:r>
      </w:ins>
      <w:ins w:id="773" w:author="Lingyan Wang" w:date="2024-10-23T17:23:25Z">
        <w:r>
          <w:rPr/>
          <w:t>Introduction</w:t>
        </w:r>
        <w:r>
          <w:rPr/>
          <w:tab/>
        </w:r>
      </w:ins>
      <w:ins w:id="774" w:author="Lingyan Wang" w:date="2024-10-23T17:23:25Z">
        <w:r>
          <w:rPr/>
          <w:fldChar w:fldCharType="begin"/>
        </w:r>
      </w:ins>
      <w:ins w:id="775" w:author="Lingyan Wang" w:date="2024-10-23T17:23:25Z">
        <w:r>
          <w:rPr/>
          <w:instrText xml:space="preserve"> PAGEREF _Toc4631 \h </w:instrText>
        </w:r>
      </w:ins>
      <w:ins w:id="776" w:author="Lingyan Wang" w:date="2024-10-23T17:23:25Z">
        <w:r>
          <w:rPr/>
          <w:fldChar w:fldCharType="separate"/>
        </w:r>
      </w:ins>
      <w:ins w:id="777" w:author="Lingyan Wang" w:date="2024-10-23T17:23:25Z">
        <w:r>
          <w:rPr/>
          <w:t>5</w:t>
        </w:r>
      </w:ins>
      <w:ins w:id="778" w:author="Lingyan Wang" w:date="2024-10-23T17:23:25Z">
        <w:r>
          <w:rPr/>
          <w:fldChar w:fldCharType="end"/>
        </w:r>
      </w:ins>
      <w:ins w:id="779"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6A73BDB1">
      <w:pPr>
        <w:pStyle w:val="26"/>
        <w:tabs>
          <w:tab w:val="right" w:leader="dot" w:pos="10205"/>
          <w:tab w:val="clear" w:pos="9781"/>
        </w:tabs>
        <w:rPr>
          <w:ins w:id="780" w:author="Lingyan Wang" w:date="2024-10-23T17:23:25Z"/>
        </w:rPr>
      </w:pPr>
      <w:ins w:id="781"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782" w:author="Lingyan Wang" w:date="2024-10-23T17:23:25Z">
        <w:r>
          <w:rPr>
            <w:rFonts w:eastAsia="Times New Roman" w:cs="Times New Roman"/>
            <w:caps/>
            <w:szCs w:val="20"/>
          </w:rPr>
          <w:instrText xml:space="preserve"> HYPERLINK \l _Toc10646 </w:instrText>
        </w:r>
      </w:ins>
      <w:ins w:id="783" w:author="Lingyan Wang" w:date="2024-10-23T17:23:25Z">
        <w:r>
          <w:rPr>
            <w:rFonts w:eastAsia="Times New Roman" w:cs="Times New Roman"/>
            <w:caps/>
            <w:szCs w:val="20"/>
          </w:rPr>
          <w:fldChar w:fldCharType="separate"/>
        </w:r>
      </w:ins>
      <w:ins w:id="784" w:author="Lingyan Wang" w:date="2024-10-23T17:23:25Z">
        <w:r>
          <w:rPr>
            <w:rFonts w:hint="default" w:asciiTheme="minorHAnsi" w:hAnsiTheme="minorHAnsi"/>
            <w:i w:val="0"/>
          </w:rPr>
          <w:t xml:space="preserve">2. </w:t>
        </w:r>
      </w:ins>
      <w:ins w:id="785" w:author="Lingyan Wang" w:date="2024-10-23T17:23:25Z">
        <w:r>
          <w:rPr>
            <w:rFonts w:hint="eastAsia"/>
            <w:lang w:val="en-US" w:eastAsia="zh-CN"/>
          </w:rPr>
          <w:t>DEfinitions</w:t>
        </w:r>
      </w:ins>
      <w:ins w:id="786" w:author="Lingyan Wang" w:date="2024-10-23T17:23:25Z">
        <w:r>
          <w:rPr/>
          <w:tab/>
        </w:r>
      </w:ins>
      <w:ins w:id="787" w:author="Lingyan Wang" w:date="2024-10-23T17:23:25Z">
        <w:r>
          <w:rPr/>
          <w:fldChar w:fldCharType="begin"/>
        </w:r>
      </w:ins>
      <w:ins w:id="788" w:author="Lingyan Wang" w:date="2024-10-23T17:23:25Z">
        <w:r>
          <w:rPr/>
          <w:instrText xml:space="preserve"> PAGEREF _Toc10646 \h </w:instrText>
        </w:r>
      </w:ins>
      <w:ins w:id="789" w:author="Lingyan Wang" w:date="2024-10-23T17:23:25Z">
        <w:r>
          <w:rPr/>
          <w:fldChar w:fldCharType="separate"/>
        </w:r>
      </w:ins>
      <w:ins w:id="790" w:author="Lingyan Wang" w:date="2024-10-23T17:23:25Z">
        <w:r>
          <w:rPr/>
          <w:t>5</w:t>
        </w:r>
      </w:ins>
      <w:ins w:id="791" w:author="Lingyan Wang" w:date="2024-10-23T17:23:25Z">
        <w:r>
          <w:rPr/>
          <w:fldChar w:fldCharType="end"/>
        </w:r>
      </w:ins>
      <w:ins w:id="792"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28A061B2">
      <w:pPr>
        <w:pStyle w:val="26"/>
        <w:tabs>
          <w:tab w:val="right" w:leader="dot" w:pos="10205"/>
          <w:tab w:val="clear" w:pos="9781"/>
        </w:tabs>
        <w:rPr>
          <w:ins w:id="793" w:author="Lingyan Wang" w:date="2024-10-23T17:23:25Z"/>
        </w:rPr>
      </w:pPr>
      <w:ins w:id="794"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795" w:author="Lingyan Wang" w:date="2024-10-23T17:23:25Z">
        <w:r>
          <w:rPr>
            <w:rFonts w:eastAsia="Times New Roman" w:cs="Times New Roman"/>
            <w:caps/>
            <w:szCs w:val="20"/>
          </w:rPr>
          <w:instrText xml:space="preserve"> HYPERLINK \l _Toc25934 </w:instrText>
        </w:r>
      </w:ins>
      <w:ins w:id="796" w:author="Lingyan Wang" w:date="2024-10-23T17:23:25Z">
        <w:r>
          <w:rPr>
            <w:rFonts w:eastAsia="Times New Roman" w:cs="Times New Roman"/>
            <w:caps/>
            <w:szCs w:val="20"/>
          </w:rPr>
          <w:fldChar w:fldCharType="separate"/>
        </w:r>
      </w:ins>
      <w:ins w:id="797" w:author="Lingyan Wang" w:date="2024-10-23T17:23:25Z">
        <w:r>
          <w:rPr>
            <w:rFonts w:hint="default" w:asciiTheme="minorHAnsi" w:hAnsiTheme="minorHAnsi"/>
            <w:i w:val="0"/>
          </w:rPr>
          <w:t xml:space="preserve">3. </w:t>
        </w:r>
      </w:ins>
      <w:ins w:id="798" w:author="Lingyan Wang" w:date="2024-10-23T17:23:25Z">
        <w:r>
          <w:rPr>
            <w:rFonts w:hint="eastAsia"/>
            <w:lang w:val="en-US" w:eastAsia="zh-CN"/>
          </w:rPr>
          <w:t>Standard measurement conditions</w:t>
        </w:r>
      </w:ins>
      <w:ins w:id="799" w:author="Lingyan Wang" w:date="2024-10-23T17:23:25Z">
        <w:r>
          <w:rPr/>
          <w:tab/>
        </w:r>
      </w:ins>
      <w:ins w:id="800" w:author="Lingyan Wang" w:date="2024-10-23T17:23:25Z">
        <w:r>
          <w:rPr/>
          <w:fldChar w:fldCharType="begin"/>
        </w:r>
      </w:ins>
      <w:ins w:id="801" w:author="Lingyan Wang" w:date="2024-10-23T17:23:25Z">
        <w:r>
          <w:rPr/>
          <w:instrText xml:space="preserve"> PAGEREF _Toc25934 \h </w:instrText>
        </w:r>
      </w:ins>
      <w:ins w:id="802" w:author="Lingyan Wang" w:date="2024-10-23T17:23:25Z">
        <w:r>
          <w:rPr/>
          <w:fldChar w:fldCharType="separate"/>
        </w:r>
      </w:ins>
      <w:ins w:id="803" w:author="Lingyan Wang" w:date="2024-10-23T17:23:25Z">
        <w:r>
          <w:rPr/>
          <w:t>5</w:t>
        </w:r>
      </w:ins>
      <w:ins w:id="804" w:author="Lingyan Wang" w:date="2024-10-23T17:23:25Z">
        <w:r>
          <w:rPr/>
          <w:fldChar w:fldCharType="end"/>
        </w:r>
      </w:ins>
      <w:ins w:id="805"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33B21EE3">
      <w:pPr>
        <w:pStyle w:val="33"/>
        <w:tabs>
          <w:tab w:val="right" w:leader="dot" w:pos="10205"/>
          <w:tab w:val="clear" w:pos="9781"/>
        </w:tabs>
        <w:rPr>
          <w:ins w:id="806" w:author="Lingyan Wang" w:date="2024-10-23T17:23:25Z"/>
        </w:rPr>
      </w:pPr>
      <w:ins w:id="807"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808" w:author="Lingyan Wang" w:date="2024-10-23T17:23:25Z">
        <w:r>
          <w:rPr>
            <w:rFonts w:eastAsia="Times New Roman" w:cs="Times New Roman"/>
            <w:caps/>
            <w:szCs w:val="20"/>
          </w:rPr>
          <w:instrText xml:space="preserve"> HYPERLINK \l _Toc2874 </w:instrText>
        </w:r>
      </w:ins>
      <w:ins w:id="809" w:author="Lingyan Wang" w:date="2024-10-23T17:23:25Z">
        <w:r>
          <w:rPr>
            <w:rFonts w:eastAsia="Times New Roman" w:cs="Times New Roman"/>
            <w:caps/>
            <w:szCs w:val="20"/>
          </w:rPr>
          <w:fldChar w:fldCharType="separate"/>
        </w:r>
      </w:ins>
      <w:ins w:id="810" w:author="Lingyan Wang" w:date="2024-10-23T17:23:25Z">
        <w:r>
          <w:rPr>
            <w:rFonts w:hint="default" w:asciiTheme="minorHAnsi" w:hAnsiTheme="minorHAnsi"/>
            <w:i w:val="0"/>
          </w:rPr>
          <w:t xml:space="preserve">3.1. </w:t>
        </w:r>
      </w:ins>
      <w:ins w:id="811" w:author="Lingyan Wang" w:date="2024-10-23T17:23:25Z">
        <w:r>
          <w:rPr>
            <w:rFonts w:hint="eastAsia"/>
            <w:lang w:val="en-US" w:eastAsia="zh-CN"/>
          </w:rPr>
          <w:t>measurement geometry</w:t>
        </w:r>
      </w:ins>
      <w:ins w:id="812" w:author="Lingyan Wang" w:date="2024-10-23T17:23:25Z">
        <w:r>
          <w:rPr/>
          <w:tab/>
        </w:r>
      </w:ins>
      <w:ins w:id="813" w:author="Lingyan Wang" w:date="2024-10-23T17:23:25Z">
        <w:r>
          <w:rPr/>
          <w:fldChar w:fldCharType="begin"/>
        </w:r>
      </w:ins>
      <w:ins w:id="814" w:author="Lingyan Wang" w:date="2024-10-23T17:23:25Z">
        <w:r>
          <w:rPr/>
          <w:instrText xml:space="preserve"> PAGEREF _Toc2874 \h </w:instrText>
        </w:r>
      </w:ins>
      <w:ins w:id="815" w:author="Lingyan Wang" w:date="2024-10-23T17:23:25Z">
        <w:r>
          <w:rPr/>
          <w:fldChar w:fldCharType="separate"/>
        </w:r>
      </w:ins>
      <w:ins w:id="816" w:author="Lingyan Wang" w:date="2024-10-23T17:23:25Z">
        <w:r>
          <w:rPr/>
          <w:t>5</w:t>
        </w:r>
      </w:ins>
      <w:ins w:id="817" w:author="Lingyan Wang" w:date="2024-10-23T17:23:25Z">
        <w:r>
          <w:rPr/>
          <w:fldChar w:fldCharType="end"/>
        </w:r>
      </w:ins>
      <w:ins w:id="818"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20CE0DA5">
      <w:pPr>
        <w:pStyle w:val="33"/>
        <w:tabs>
          <w:tab w:val="right" w:leader="dot" w:pos="10205"/>
          <w:tab w:val="clear" w:pos="9781"/>
        </w:tabs>
        <w:rPr>
          <w:ins w:id="819" w:author="Lingyan Wang" w:date="2024-10-23T17:23:25Z"/>
        </w:rPr>
      </w:pPr>
      <w:ins w:id="820"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821" w:author="Lingyan Wang" w:date="2024-10-23T17:23:25Z">
        <w:r>
          <w:rPr>
            <w:rFonts w:eastAsia="Times New Roman" w:cs="Times New Roman"/>
            <w:caps/>
            <w:szCs w:val="20"/>
          </w:rPr>
          <w:instrText xml:space="preserve"> HYPERLINK \l _Toc12076 </w:instrText>
        </w:r>
      </w:ins>
      <w:ins w:id="822" w:author="Lingyan Wang" w:date="2024-10-23T17:23:25Z">
        <w:r>
          <w:rPr>
            <w:rFonts w:eastAsia="Times New Roman" w:cs="Times New Roman"/>
            <w:caps/>
            <w:szCs w:val="20"/>
          </w:rPr>
          <w:fldChar w:fldCharType="separate"/>
        </w:r>
      </w:ins>
      <w:ins w:id="823" w:author="Lingyan Wang" w:date="2024-10-23T17:23:25Z">
        <w:r>
          <w:rPr>
            <w:rFonts w:hint="default" w:asciiTheme="minorHAnsi" w:hAnsiTheme="minorHAnsi"/>
            <w:i w:val="0"/>
          </w:rPr>
          <w:t xml:space="preserve">3.2. </w:t>
        </w:r>
      </w:ins>
      <w:ins w:id="824" w:author="Lingyan Wang" w:date="2024-10-23T17:23:25Z">
        <w:r>
          <w:rPr>
            <w:rFonts w:hint="eastAsia"/>
            <w:lang w:val="en-US" w:eastAsia="zh-CN"/>
          </w:rPr>
          <w:t>Ambient conditions</w:t>
        </w:r>
      </w:ins>
      <w:ins w:id="825" w:author="Lingyan Wang" w:date="2024-10-23T17:23:25Z">
        <w:r>
          <w:rPr/>
          <w:tab/>
        </w:r>
      </w:ins>
      <w:ins w:id="826" w:author="Lingyan Wang" w:date="2024-10-23T17:23:25Z">
        <w:r>
          <w:rPr/>
          <w:fldChar w:fldCharType="begin"/>
        </w:r>
      </w:ins>
      <w:ins w:id="827" w:author="Lingyan Wang" w:date="2024-10-23T17:23:25Z">
        <w:r>
          <w:rPr/>
          <w:instrText xml:space="preserve"> PAGEREF _Toc12076 \h </w:instrText>
        </w:r>
      </w:ins>
      <w:ins w:id="828" w:author="Lingyan Wang" w:date="2024-10-23T17:23:25Z">
        <w:r>
          <w:rPr/>
          <w:fldChar w:fldCharType="separate"/>
        </w:r>
      </w:ins>
      <w:ins w:id="829" w:author="Lingyan Wang" w:date="2024-10-23T17:23:25Z">
        <w:r>
          <w:rPr/>
          <w:t>6</w:t>
        </w:r>
      </w:ins>
      <w:ins w:id="830" w:author="Lingyan Wang" w:date="2024-10-23T17:23:25Z">
        <w:r>
          <w:rPr/>
          <w:fldChar w:fldCharType="end"/>
        </w:r>
      </w:ins>
      <w:ins w:id="831"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42CDAB1E">
      <w:pPr>
        <w:pStyle w:val="33"/>
        <w:tabs>
          <w:tab w:val="right" w:leader="dot" w:pos="10205"/>
          <w:tab w:val="clear" w:pos="9781"/>
        </w:tabs>
        <w:rPr>
          <w:ins w:id="832" w:author="Lingyan Wang" w:date="2024-10-23T17:23:25Z"/>
        </w:rPr>
      </w:pPr>
      <w:ins w:id="833"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834" w:author="Lingyan Wang" w:date="2024-10-23T17:23:25Z">
        <w:r>
          <w:rPr>
            <w:rFonts w:eastAsia="Times New Roman" w:cs="Times New Roman"/>
            <w:caps/>
            <w:szCs w:val="20"/>
          </w:rPr>
          <w:instrText xml:space="preserve"> HYPERLINK \l _Toc24422 </w:instrText>
        </w:r>
      </w:ins>
      <w:ins w:id="835" w:author="Lingyan Wang" w:date="2024-10-23T17:23:25Z">
        <w:r>
          <w:rPr>
            <w:rFonts w:eastAsia="Times New Roman" w:cs="Times New Roman"/>
            <w:caps/>
            <w:szCs w:val="20"/>
          </w:rPr>
          <w:fldChar w:fldCharType="separate"/>
        </w:r>
      </w:ins>
      <w:ins w:id="836" w:author="Lingyan Wang" w:date="2024-10-23T17:23:25Z">
        <w:r>
          <w:rPr>
            <w:rFonts w:hint="default" w:asciiTheme="minorHAnsi" w:hAnsiTheme="minorHAnsi"/>
            <w:i w:val="0"/>
          </w:rPr>
          <w:t xml:space="preserve">3.3. </w:t>
        </w:r>
      </w:ins>
      <w:ins w:id="837" w:author="Lingyan Wang" w:date="2024-10-23T17:23:25Z">
        <w:r>
          <w:rPr>
            <w:rFonts w:hint="eastAsia"/>
            <w:lang w:val="en-US" w:eastAsia="zh-CN"/>
          </w:rPr>
          <w:t>POWER SUPPLY CONDITIONS</w:t>
        </w:r>
      </w:ins>
      <w:ins w:id="838" w:author="Lingyan Wang" w:date="2024-10-23T17:23:25Z">
        <w:r>
          <w:rPr/>
          <w:tab/>
        </w:r>
      </w:ins>
      <w:ins w:id="839" w:author="Lingyan Wang" w:date="2024-10-23T17:23:25Z">
        <w:r>
          <w:rPr/>
          <w:fldChar w:fldCharType="begin"/>
        </w:r>
      </w:ins>
      <w:ins w:id="840" w:author="Lingyan Wang" w:date="2024-10-23T17:23:25Z">
        <w:r>
          <w:rPr/>
          <w:instrText xml:space="preserve"> PAGEREF _Toc24422 \h </w:instrText>
        </w:r>
      </w:ins>
      <w:ins w:id="841" w:author="Lingyan Wang" w:date="2024-10-23T17:23:25Z">
        <w:r>
          <w:rPr/>
          <w:fldChar w:fldCharType="separate"/>
        </w:r>
      </w:ins>
      <w:ins w:id="842" w:author="Lingyan Wang" w:date="2024-10-23T17:23:25Z">
        <w:r>
          <w:rPr/>
          <w:t>6</w:t>
        </w:r>
      </w:ins>
      <w:ins w:id="843" w:author="Lingyan Wang" w:date="2024-10-23T17:23:25Z">
        <w:r>
          <w:rPr/>
          <w:fldChar w:fldCharType="end"/>
        </w:r>
      </w:ins>
      <w:ins w:id="844"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1B7148EA">
      <w:pPr>
        <w:pStyle w:val="26"/>
        <w:tabs>
          <w:tab w:val="right" w:leader="dot" w:pos="10205"/>
          <w:tab w:val="clear" w:pos="9781"/>
        </w:tabs>
        <w:rPr>
          <w:ins w:id="845" w:author="Lingyan Wang" w:date="2024-10-23T17:23:25Z"/>
        </w:rPr>
      </w:pPr>
      <w:ins w:id="846"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847" w:author="Lingyan Wang" w:date="2024-10-23T17:23:25Z">
        <w:r>
          <w:rPr>
            <w:rFonts w:eastAsia="Times New Roman" w:cs="Times New Roman"/>
            <w:caps/>
            <w:szCs w:val="20"/>
          </w:rPr>
          <w:instrText xml:space="preserve"> HYPERLINK \l _Toc8953 </w:instrText>
        </w:r>
      </w:ins>
      <w:ins w:id="848" w:author="Lingyan Wang" w:date="2024-10-23T17:23:25Z">
        <w:r>
          <w:rPr>
            <w:rFonts w:eastAsia="Times New Roman" w:cs="Times New Roman"/>
            <w:caps/>
            <w:szCs w:val="20"/>
          </w:rPr>
          <w:fldChar w:fldCharType="separate"/>
        </w:r>
      </w:ins>
      <w:ins w:id="849" w:author="Lingyan Wang" w:date="2024-10-23T17:23:25Z">
        <w:r>
          <w:rPr>
            <w:rFonts w:hint="default" w:asciiTheme="minorHAnsi" w:hAnsiTheme="minorHAnsi"/>
            <w:i w:val="0"/>
          </w:rPr>
          <w:t xml:space="preserve">4. </w:t>
        </w:r>
      </w:ins>
      <w:ins w:id="850" w:author="Lingyan Wang" w:date="2024-10-23T17:23:25Z">
        <w:r>
          <w:rPr>
            <w:rFonts w:hint="eastAsia"/>
            <w:lang w:val="en-US" w:eastAsia="zh-CN"/>
          </w:rPr>
          <w:t>Measurement preparation</w:t>
        </w:r>
      </w:ins>
      <w:ins w:id="851" w:author="Lingyan Wang" w:date="2024-10-23T17:23:25Z">
        <w:r>
          <w:rPr/>
          <w:tab/>
        </w:r>
      </w:ins>
      <w:ins w:id="852" w:author="Lingyan Wang" w:date="2024-10-23T17:23:25Z">
        <w:r>
          <w:rPr/>
          <w:fldChar w:fldCharType="begin"/>
        </w:r>
      </w:ins>
      <w:ins w:id="853" w:author="Lingyan Wang" w:date="2024-10-23T17:23:25Z">
        <w:r>
          <w:rPr/>
          <w:instrText xml:space="preserve"> PAGEREF _Toc8953 \h </w:instrText>
        </w:r>
      </w:ins>
      <w:ins w:id="854" w:author="Lingyan Wang" w:date="2024-10-23T17:23:25Z">
        <w:r>
          <w:rPr/>
          <w:fldChar w:fldCharType="separate"/>
        </w:r>
      </w:ins>
      <w:ins w:id="855" w:author="Lingyan Wang" w:date="2024-10-23T17:23:25Z">
        <w:r>
          <w:rPr/>
          <w:t>6</w:t>
        </w:r>
      </w:ins>
      <w:ins w:id="856" w:author="Lingyan Wang" w:date="2024-10-23T17:23:25Z">
        <w:r>
          <w:rPr/>
          <w:fldChar w:fldCharType="end"/>
        </w:r>
      </w:ins>
      <w:ins w:id="857"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73D0ED41">
      <w:pPr>
        <w:pStyle w:val="33"/>
        <w:tabs>
          <w:tab w:val="right" w:leader="dot" w:pos="10205"/>
          <w:tab w:val="clear" w:pos="9781"/>
        </w:tabs>
        <w:rPr>
          <w:ins w:id="858" w:author="Lingyan Wang" w:date="2024-10-23T17:23:25Z"/>
        </w:rPr>
      </w:pPr>
      <w:ins w:id="859"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860" w:author="Lingyan Wang" w:date="2024-10-23T17:23:25Z">
        <w:r>
          <w:rPr>
            <w:rFonts w:eastAsia="Times New Roman" w:cs="Times New Roman"/>
            <w:caps/>
            <w:szCs w:val="20"/>
          </w:rPr>
          <w:instrText xml:space="preserve"> HYPERLINK \l _Toc8747 </w:instrText>
        </w:r>
      </w:ins>
      <w:ins w:id="861" w:author="Lingyan Wang" w:date="2024-10-23T17:23:25Z">
        <w:r>
          <w:rPr>
            <w:rFonts w:eastAsia="Times New Roman" w:cs="Times New Roman"/>
            <w:caps/>
            <w:szCs w:val="20"/>
          </w:rPr>
          <w:fldChar w:fldCharType="separate"/>
        </w:r>
      </w:ins>
      <w:ins w:id="862" w:author="Lingyan Wang" w:date="2024-10-23T17:23:25Z">
        <w:r>
          <w:rPr>
            <w:rFonts w:hint="default" w:asciiTheme="minorHAnsi" w:hAnsiTheme="minorHAnsi"/>
            <w:i w:val="0"/>
          </w:rPr>
          <w:t xml:space="preserve">4.1. </w:t>
        </w:r>
      </w:ins>
      <w:ins w:id="863" w:author="Lingyan Wang" w:date="2024-10-23T17:23:25Z">
        <w:r>
          <w:rPr>
            <w:rFonts w:hint="eastAsia"/>
            <w:lang w:val="en-US" w:eastAsia="zh-CN"/>
          </w:rPr>
          <w:t>Mounting</w:t>
        </w:r>
      </w:ins>
      <w:ins w:id="864" w:author="Lingyan Wang" w:date="2024-10-23T17:23:25Z">
        <w:r>
          <w:rPr/>
          <w:tab/>
        </w:r>
      </w:ins>
      <w:ins w:id="865" w:author="Lingyan Wang" w:date="2024-10-23T17:23:25Z">
        <w:r>
          <w:rPr/>
          <w:fldChar w:fldCharType="begin"/>
        </w:r>
      </w:ins>
      <w:ins w:id="866" w:author="Lingyan Wang" w:date="2024-10-23T17:23:25Z">
        <w:r>
          <w:rPr/>
          <w:instrText xml:space="preserve"> PAGEREF _Toc8747 \h </w:instrText>
        </w:r>
      </w:ins>
      <w:ins w:id="867" w:author="Lingyan Wang" w:date="2024-10-23T17:23:25Z">
        <w:r>
          <w:rPr/>
          <w:fldChar w:fldCharType="separate"/>
        </w:r>
      </w:ins>
      <w:ins w:id="868" w:author="Lingyan Wang" w:date="2024-10-23T17:23:25Z">
        <w:r>
          <w:rPr/>
          <w:t>6</w:t>
        </w:r>
      </w:ins>
      <w:ins w:id="869" w:author="Lingyan Wang" w:date="2024-10-23T17:23:25Z">
        <w:r>
          <w:rPr/>
          <w:fldChar w:fldCharType="end"/>
        </w:r>
      </w:ins>
      <w:ins w:id="870"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3E4840C6">
      <w:pPr>
        <w:pStyle w:val="33"/>
        <w:tabs>
          <w:tab w:val="right" w:leader="dot" w:pos="10205"/>
          <w:tab w:val="clear" w:pos="9781"/>
        </w:tabs>
        <w:rPr>
          <w:ins w:id="871" w:author="Lingyan Wang" w:date="2024-10-23T17:23:25Z"/>
        </w:rPr>
      </w:pPr>
      <w:ins w:id="872"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873" w:author="Lingyan Wang" w:date="2024-10-23T17:23:25Z">
        <w:r>
          <w:rPr>
            <w:rFonts w:eastAsia="Times New Roman" w:cs="Times New Roman"/>
            <w:caps/>
            <w:szCs w:val="20"/>
          </w:rPr>
          <w:instrText xml:space="preserve"> HYPERLINK \l _Toc12997 </w:instrText>
        </w:r>
      </w:ins>
      <w:ins w:id="874" w:author="Lingyan Wang" w:date="2024-10-23T17:23:25Z">
        <w:r>
          <w:rPr>
            <w:rFonts w:eastAsia="Times New Roman" w:cs="Times New Roman"/>
            <w:caps/>
            <w:szCs w:val="20"/>
          </w:rPr>
          <w:fldChar w:fldCharType="separate"/>
        </w:r>
      </w:ins>
      <w:ins w:id="875" w:author="Lingyan Wang" w:date="2024-10-23T17:23:25Z">
        <w:r>
          <w:rPr>
            <w:rFonts w:hint="default" w:asciiTheme="minorHAnsi" w:hAnsiTheme="minorHAnsi"/>
            <w:i w:val="0"/>
          </w:rPr>
          <w:t xml:space="preserve">4.2. </w:t>
        </w:r>
      </w:ins>
      <w:ins w:id="876" w:author="Lingyan Wang" w:date="2024-10-23T17:23:25Z">
        <w:r>
          <w:rPr>
            <w:rFonts w:hint="eastAsia"/>
            <w:lang w:val="en-US" w:eastAsia="zh-CN"/>
          </w:rPr>
          <w:t>Warm-up</w:t>
        </w:r>
      </w:ins>
      <w:ins w:id="877" w:author="Lingyan Wang" w:date="2024-10-23T17:23:25Z">
        <w:r>
          <w:rPr/>
          <w:tab/>
        </w:r>
      </w:ins>
      <w:ins w:id="878" w:author="Lingyan Wang" w:date="2024-10-23T17:23:25Z">
        <w:r>
          <w:rPr/>
          <w:fldChar w:fldCharType="begin"/>
        </w:r>
      </w:ins>
      <w:ins w:id="879" w:author="Lingyan Wang" w:date="2024-10-23T17:23:25Z">
        <w:r>
          <w:rPr/>
          <w:instrText xml:space="preserve"> PAGEREF _Toc12997 \h </w:instrText>
        </w:r>
      </w:ins>
      <w:ins w:id="880" w:author="Lingyan Wang" w:date="2024-10-23T17:23:25Z">
        <w:r>
          <w:rPr/>
          <w:fldChar w:fldCharType="separate"/>
        </w:r>
      </w:ins>
      <w:ins w:id="881" w:author="Lingyan Wang" w:date="2024-10-23T17:23:25Z">
        <w:r>
          <w:rPr/>
          <w:t>6</w:t>
        </w:r>
      </w:ins>
      <w:ins w:id="882" w:author="Lingyan Wang" w:date="2024-10-23T17:23:25Z">
        <w:r>
          <w:rPr/>
          <w:fldChar w:fldCharType="end"/>
        </w:r>
      </w:ins>
      <w:ins w:id="883"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56BDE1A5">
      <w:pPr>
        <w:pStyle w:val="33"/>
        <w:tabs>
          <w:tab w:val="right" w:leader="dot" w:pos="10205"/>
          <w:tab w:val="clear" w:pos="9781"/>
        </w:tabs>
        <w:rPr>
          <w:ins w:id="884" w:author="Lingyan Wang" w:date="2024-10-23T17:23:25Z"/>
        </w:rPr>
      </w:pPr>
      <w:ins w:id="885"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886" w:author="Lingyan Wang" w:date="2024-10-23T17:23:25Z">
        <w:r>
          <w:rPr>
            <w:rFonts w:eastAsia="Times New Roman" w:cs="Times New Roman"/>
            <w:caps/>
            <w:szCs w:val="20"/>
          </w:rPr>
          <w:instrText xml:space="preserve"> HYPERLINK \l _Toc21139 </w:instrText>
        </w:r>
      </w:ins>
      <w:ins w:id="887" w:author="Lingyan Wang" w:date="2024-10-23T17:23:25Z">
        <w:r>
          <w:rPr>
            <w:rFonts w:eastAsia="Times New Roman" w:cs="Times New Roman"/>
            <w:caps/>
            <w:szCs w:val="20"/>
          </w:rPr>
          <w:fldChar w:fldCharType="separate"/>
        </w:r>
      </w:ins>
      <w:ins w:id="888" w:author="Lingyan Wang" w:date="2024-10-23T17:23:25Z">
        <w:r>
          <w:rPr>
            <w:rFonts w:hint="default" w:asciiTheme="minorHAnsi" w:hAnsiTheme="minorHAnsi"/>
            <w:i w:val="0"/>
          </w:rPr>
          <w:t xml:space="preserve">4.3. </w:t>
        </w:r>
      </w:ins>
      <w:ins w:id="889" w:author="Lingyan Wang" w:date="2024-10-23T17:23:25Z">
        <w:r>
          <w:rPr>
            <w:rFonts w:hint="eastAsia"/>
            <w:lang w:val="en-US" w:eastAsia="zh-CN"/>
          </w:rPr>
          <w:t>Measurement distance</w:t>
        </w:r>
      </w:ins>
      <w:ins w:id="890" w:author="Lingyan Wang" w:date="2024-10-23T17:23:25Z">
        <w:r>
          <w:rPr/>
          <w:tab/>
        </w:r>
      </w:ins>
      <w:ins w:id="891" w:author="Lingyan Wang" w:date="2024-10-23T17:23:25Z">
        <w:r>
          <w:rPr/>
          <w:fldChar w:fldCharType="begin"/>
        </w:r>
      </w:ins>
      <w:ins w:id="892" w:author="Lingyan Wang" w:date="2024-10-23T17:23:25Z">
        <w:r>
          <w:rPr/>
          <w:instrText xml:space="preserve"> PAGEREF _Toc21139 \h </w:instrText>
        </w:r>
      </w:ins>
      <w:ins w:id="893" w:author="Lingyan Wang" w:date="2024-10-23T17:23:25Z">
        <w:r>
          <w:rPr/>
          <w:fldChar w:fldCharType="separate"/>
        </w:r>
      </w:ins>
      <w:ins w:id="894" w:author="Lingyan Wang" w:date="2024-10-23T17:23:25Z">
        <w:r>
          <w:rPr/>
          <w:t>6</w:t>
        </w:r>
      </w:ins>
      <w:ins w:id="895" w:author="Lingyan Wang" w:date="2024-10-23T17:23:25Z">
        <w:r>
          <w:rPr/>
          <w:fldChar w:fldCharType="end"/>
        </w:r>
      </w:ins>
      <w:ins w:id="896"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7806FB49">
      <w:pPr>
        <w:pStyle w:val="26"/>
        <w:tabs>
          <w:tab w:val="right" w:leader="dot" w:pos="10205"/>
          <w:tab w:val="clear" w:pos="9781"/>
        </w:tabs>
        <w:rPr>
          <w:ins w:id="897" w:author="Lingyan Wang" w:date="2024-10-23T17:23:25Z"/>
        </w:rPr>
      </w:pPr>
      <w:ins w:id="898"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899" w:author="Lingyan Wang" w:date="2024-10-23T17:23:25Z">
        <w:r>
          <w:rPr>
            <w:rFonts w:eastAsia="Times New Roman" w:cs="Times New Roman"/>
            <w:caps/>
            <w:szCs w:val="20"/>
          </w:rPr>
          <w:instrText xml:space="preserve"> HYPERLINK \l _Toc18886 </w:instrText>
        </w:r>
      </w:ins>
      <w:ins w:id="900" w:author="Lingyan Wang" w:date="2024-10-23T17:23:25Z">
        <w:r>
          <w:rPr>
            <w:rFonts w:eastAsia="Times New Roman" w:cs="Times New Roman"/>
            <w:caps/>
            <w:szCs w:val="20"/>
          </w:rPr>
          <w:fldChar w:fldCharType="separate"/>
        </w:r>
      </w:ins>
      <w:ins w:id="901" w:author="Lingyan Wang" w:date="2024-10-23T17:23:25Z">
        <w:r>
          <w:rPr>
            <w:rFonts w:hint="default" w:asciiTheme="minorHAnsi" w:hAnsiTheme="minorHAnsi"/>
            <w:i w:val="0"/>
          </w:rPr>
          <w:t xml:space="preserve">5. </w:t>
        </w:r>
      </w:ins>
      <w:ins w:id="902" w:author="Lingyan Wang" w:date="2024-10-23T17:23:25Z">
        <w:r>
          <w:rPr>
            <w:rFonts w:hint="eastAsia"/>
            <w:lang w:val="en-US" w:eastAsia="zh-CN"/>
          </w:rPr>
          <w:t>Mesurement of marine signal lights</w:t>
        </w:r>
      </w:ins>
      <w:ins w:id="903" w:author="Lingyan Wang" w:date="2024-10-23T17:23:25Z">
        <w:r>
          <w:rPr/>
          <w:tab/>
        </w:r>
      </w:ins>
      <w:ins w:id="904" w:author="Lingyan Wang" w:date="2024-10-23T17:23:25Z">
        <w:r>
          <w:rPr/>
          <w:fldChar w:fldCharType="begin"/>
        </w:r>
      </w:ins>
      <w:ins w:id="905" w:author="Lingyan Wang" w:date="2024-10-23T17:23:25Z">
        <w:r>
          <w:rPr/>
          <w:instrText xml:space="preserve"> PAGEREF _Toc18886 \h </w:instrText>
        </w:r>
      </w:ins>
      <w:ins w:id="906" w:author="Lingyan Wang" w:date="2024-10-23T17:23:25Z">
        <w:r>
          <w:rPr/>
          <w:fldChar w:fldCharType="separate"/>
        </w:r>
      </w:ins>
      <w:ins w:id="907" w:author="Lingyan Wang" w:date="2024-10-23T17:23:25Z">
        <w:r>
          <w:rPr/>
          <w:t>7</w:t>
        </w:r>
      </w:ins>
      <w:ins w:id="908" w:author="Lingyan Wang" w:date="2024-10-23T17:23:25Z">
        <w:r>
          <w:rPr/>
          <w:fldChar w:fldCharType="end"/>
        </w:r>
      </w:ins>
      <w:ins w:id="909"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7BDED75F">
      <w:pPr>
        <w:pStyle w:val="33"/>
        <w:tabs>
          <w:tab w:val="right" w:leader="dot" w:pos="10205"/>
          <w:tab w:val="clear" w:pos="9781"/>
        </w:tabs>
        <w:rPr>
          <w:ins w:id="910" w:author="Lingyan Wang" w:date="2024-10-23T17:23:25Z"/>
        </w:rPr>
      </w:pPr>
      <w:ins w:id="911"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912" w:author="Lingyan Wang" w:date="2024-10-23T17:23:25Z">
        <w:r>
          <w:rPr>
            <w:rFonts w:eastAsia="Times New Roman" w:cs="Times New Roman"/>
            <w:caps/>
            <w:szCs w:val="20"/>
          </w:rPr>
          <w:instrText xml:space="preserve"> HYPERLINK \l _Toc15883 </w:instrText>
        </w:r>
      </w:ins>
      <w:ins w:id="913" w:author="Lingyan Wang" w:date="2024-10-23T17:23:25Z">
        <w:r>
          <w:rPr>
            <w:rFonts w:eastAsia="Times New Roman" w:cs="Times New Roman"/>
            <w:caps/>
            <w:szCs w:val="20"/>
          </w:rPr>
          <w:fldChar w:fldCharType="separate"/>
        </w:r>
      </w:ins>
      <w:ins w:id="914" w:author="Lingyan Wang" w:date="2024-10-23T17:23:25Z">
        <w:r>
          <w:rPr>
            <w:rFonts w:hint="default" w:asciiTheme="minorHAnsi" w:hAnsiTheme="minorHAnsi"/>
            <w:i w:val="0"/>
          </w:rPr>
          <w:t xml:space="preserve">5.1. </w:t>
        </w:r>
      </w:ins>
      <w:ins w:id="915" w:author="Lingyan Wang" w:date="2024-10-23T17:23:25Z">
        <w:r>
          <w:rPr/>
          <w:t>Luminous Intenisty versus angle</w:t>
        </w:r>
        <w:r>
          <w:rPr/>
          <w:tab/>
        </w:r>
      </w:ins>
      <w:ins w:id="916" w:author="Lingyan Wang" w:date="2024-10-23T17:23:25Z">
        <w:r>
          <w:rPr/>
          <w:fldChar w:fldCharType="begin"/>
        </w:r>
      </w:ins>
      <w:ins w:id="917" w:author="Lingyan Wang" w:date="2024-10-23T17:23:25Z">
        <w:r>
          <w:rPr/>
          <w:instrText xml:space="preserve"> PAGEREF _Toc15883 \h </w:instrText>
        </w:r>
      </w:ins>
      <w:ins w:id="918" w:author="Lingyan Wang" w:date="2024-10-23T17:23:25Z">
        <w:r>
          <w:rPr/>
          <w:fldChar w:fldCharType="separate"/>
        </w:r>
      </w:ins>
      <w:ins w:id="919" w:author="Lingyan Wang" w:date="2024-10-23T17:23:25Z">
        <w:r>
          <w:rPr/>
          <w:t>7</w:t>
        </w:r>
      </w:ins>
      <w:ins w:id="920" w:author="Lingyan Wang" w:date="2024-10-23T17:23:25Z">
        <w:r>
          <w:rPr/>
          <w:fldChar w:fldCharType="end"/>
        </w:r>
      </w:ins>
      <w:ins w:id="921"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7B157C8A">
      <w:pPr>
        <w:pStyle w:val="21"/>
        <w:tabs>
          <w:tab w:val="right" w:leader="dot" w:pos="10205"/>
          <w:tab w:val="clear" w:pos="9781"/>
        </w:tabs>
        <w:rPr>
          <w:ins w:id="922" w:author="Lingyan Wang" w:date="2024-10-23T17:23:25Z"/>
        </w:rPr>
      </w:pPr>
      <w:ins w:id="923"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924" w:author="Lingyan Wang" w:date="2024-10-23T17:23:25Z">
        <w:r>
          <w:rPr>
            <w:rFonts w:eastAsia="Times New Roman" w:cs="Times New Roman"/>
            <w:caps/>
            <w:szCs w:val="20"/>
          </w:rPr>
          <w:instrText xml:space="preserve"> HYPERLINK \l _Toc31379 </w:instrText>
        </w:r>
      </w:ins>
      <w:ins w:id="925" w:author="Lingyan Wang" w:date="2024-10-23T17:23:25Z">
        <w:r>
          <w:rPr>
            <w:rFonts w:eastAsia="Times New Roman" w:cs="Times New Roman"/>
            <w:caps/>
            <w:szCs w:val="20"/>
          </w:rPr>
          <w:fldChar w:fldCharType="separate"/>
        </w:r>
      </w:ins>
      <w:ins w:id="926" w:author="Lingyan Wang" w:date="2024-10-23T17:23:25Z">
        <w:r>
          <w:rPr>
            <w:rFonts w:hint="default" w:asciiTheme="minorHAnsi" w:hAnsiTheme="minorHAnsi"/>
            <w:i w:val="0"/>
          </w:rPr>
          <w:t xml:space="preserve">5.1.1. </w:t>
        </w:r>
      </w:ins>
      <w:ins w:id="927" w:author="Lingyan Wang" w:date="2024-10-23T17:23:25Z">
        <w:r>
          <w:rPr>
            <w:rFonts w:hint="eastAsia"/>
            <w:lang w:val="en-US" w:eastAsia="zh-CN"/>
          </w:rPr>
          <w:t>measurement method/procedure</w:t>
        </w:r>
      </w:ins>
      <w:ins w:id="928" w:author="Lingyan Wang" w:date="2024-10-23T17:23:25Z">
        <w:r>
          <w:rPr/>
          <w:tab/>
        </w:r>
      </w:ins>
      <w:ins w:id="929" w:author="Lingyan Wang" w:date="2024-10-23T17:23:25Z">
        <w:r>
          <w:rPr/>
          <w:fldChar w:fldCharType="begin"/>
        </w:r>
      </w:ins>
      <w:ins w:id="930" w:author="Lingyan Wang" w:date="2024-10-23T17:23:25Z">
        <w:r>
          <w:rPr/>
          <w:instrText xml:space="preserve"> PAGEREF _Toc31379 \h </w:instrText>
        </w:r>
      </w:ins>
      <w:ins w:id="931" w:author="Lingyan Wang" w:date="2024-10-23T17:23:25Z">
        <w:r>
          <w:rPr/>
          <w:fldChar w:fldCharType="separate"/>
        </w:r>
      </w:ins>
      <w:ins w:id="932" w:author="Lingyan Wang" w:date="2024-10-23T17:23:25Z">
        <w:r>
          <w:rPr/>
          <w:t>7</w:t>
        </w:r>
      </w:ins>
      <w:ins w:id="933" w:author="Lingyan Wang" w:date="2024-10-23T17:23:25Z">
        <w:r>
          <w:rPr/>
          <w:fldChar w:fldCharType="end"/>
        </w:r>
      </w:ins>
      <w:ins w:id="934"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34077627">
      <w:pPr>
        <w:pStyle w:val="21"/>
        <w:tabs>
          <w:tab w:val="right" w:leader="dot" w:pos="10205"/>
          <w:tab w:val="clear" w:pos="9781"/>
        </w:tabs>
        <w:rPr>
          <w:ins w:id="935" w:author="Lingyan Wang" w:date="2024-10-23T17:23:25Z"/>
        </w:rPr>
      </w:pPr>
      <w:ins w:id="936"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937" w:author="Lingyan Wang" w:date="2024-10-23T17:23:25Z">
        <w:r>
          <w:rPr>
            <w:rFonts w:eastAsia="Times New Roman" w:cs="Times New Roman"/>
            <w:caps/>
            <w:szCs w:val="20"/>
          </w:rPr>
          <w:instrText xml:space="preserve"> HYPERLINK \l _Toc17439 </w:instrText>
        </w:r>
      </w:ins>
      <w:ins w:id="938" w:author="Lingyan Wang" w:date="2024-10-23T17:23:25Z">
        <w:r>
          <w:rPr>
            <w:rFonts w:eastAsia="Times New Roman" w:cs="Times New Roman"/>
            <w:caps/>
            <w:szCs w:val="20"/>
          </w:rPr>
          <w:fldChar w:fldCharType="separate"/>
        </w:r>
      </w:ins>
      <w:ins w:id="939" w:author="Lingyan Wang" w:date="2024-10-23T17:23:25Z">
        <w:r>
          <w:rPr>
            <w:rFonts w:hint="default" w:asciiTheme="minorHAnsi" w:hAnsiTheme="minorHAnsi"/>
            <w:i w:val="0"/>
          </w:rPr>
          <w:t xml:space="preserve">5.1.2. </w:t>
        </w:r>
      </w:ins>
      <w:ins w:id="940" w:author="Lingyan Wang" w:date="2024-10-23T17:23:25Z">
        <w:r>
          <w:rPr/>
          <w:t>Vertical Divergence</w:t>
        </w:r>
        <w:r>
          <w:rPr/>
          <w:tab/>
        </w:r>
      </w:ins>
      <w:ins w:id="941" w:author="Lingyan Wang" w:date="2024-10-23T17:23:25Z">
        <w:r>
          <w:rPr/>
          <w:fldChar w:fldCharType="begin"/>
        </w:r>
      </w:ins>
      <w:ins w:id="942" w:author="Lingyan Wang" w:date="2024-10-23T17:23:25Z">
        <w:r>
          <w:rPr/>
          <w:instrText xml:space="preserve"> PAGEREF _Toc17439 \h </w:instrText>
        </w:r>
      </w:ins>
      <w:ins w:id="943" w:author="Lingyan Wang" w:date="2024-10-23T17:23:25Z">
        <w:r>
          <w:rPr/>
          <w:fldChar w:fldCharType="separate"/>
        </w:r>
      </w:ins>
      <w:ins w:id="944" w:author="Lingyan Wang" w:date="2024-10-23T17:23:25Z">
        <w:r>
          <w:rPr/>
          <w:t>7</w:t>
        </w:r>
      </w:ins>
      <w:ins w:id="945" w:author="Lingyan Wang" w:date="2024-10-23T17:23:25Z">
        <w:r>
          <w:rPr/>
          <w:fldChar w:fldCharType="end"/>
        </w:r>
      </w:ins>
      <w:ins w:id="946"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232A7EC6">
      <w:pPr>
        <w:pStyle w:val="21"/>
        <w:tabs>
          <w:tab w:val="right" w:leader="dot" w:pos="10205"/>
          <w:tab w:val="clear" w:pos="9781"/>
        </w:tabs>
        <w:rPr>
          <w:ins w:id="947" w:author="Lingyan Wang" w:date="2024-10-23T17:23:25Z"/>
        </w:rPr>
      </w:pPr>
      <w:ins w:id="948"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949" w:author="Lingyan Wang" w:date="2024-10-23T17:23:25Z">
        <w:r>
          <w:rPr>
            <w:rFonts w:eastAsia="Times New Roman" w:cs="Times New Roman"/>
            <w:caps/>
            <w:szCs w:val="20"/>
          </w:rPr>
          <w:instrText xml:space="preserve"> HYPERLINK \l _Toc18558 </w:instrText>
        </w:r>
      </w:ins>
      <w:ins w:id="950" w:author="Lingyan Wang" w:date="2024-10-23T17:23:25Z">
        <w:r>
          <w:rPr>
            <w:rFonts w:eastAsia="Times New Roman" w:cs="Times New Roman"/>
            <w:caps/>
            <w:szCs w:val="20"/>
          </w:rPr>
          <w:fldChar w:fldCharType="separate"/>
        </w:r>
      </w:ins>
      <w:ins w:id="951" w:author="Lingyan Wang" w:date="2024-10-23T17:23:25Z">
        <w:r>
          <w:rPr>
            <w:rFonts w:hint="default" w:asciiTheme="minorHAnsi" w:hAnsiTheme="minorHAnsi"/>
            <w:i w:val="0"/>
          </w:rPr>
          <w:t xml:space="preserve">5.1.3. </w:t>
        </w:r>
      </w:ins>
      <w:ins w:id="952" w:author="Lingyan Wang" w:date="2024-10-23T17:23:25Z">
        <w:r>
          <w:rPr/>
          <w:t>Horizontal Divergence</w:t>
        </w:r>
        <w:r>
          <w:rPr/>
          <w:tab/>
        </w:r>
      </w:ins>
      <w:ins w:id="953" w:author="Lingyan Wang" w:date="2024-10-23T17:23:25Z">
        <w:r>
          <w:rPr/>
          <w:fldChar w:fldCharType="begin"/>
        </w:r>
      </w:ins>
      <w:ins w:id="954" w:author="Lingyan Wang" w:date="2024-10-23T17:23:25Z">
        <w:r>
          <w:rPr/>
          <w:instrText xml:space="preserve"> PAGEREF _Toc18558 \h </w:instrText>
        </w:r>
      </w:ins>
      <w:ins w:id="955" w:author="Lingyan Wang" w:date="2024-10-23T17:23:25Z">
        <w:r>
          <w:rPr/>
          <w:fldChar w:fldCharType="separate"/>
        </w:r>
      </w:ins>
      <w:ins w:id="956" w:author="Lingyan Wang" w:date="2024-10-23T17:23:25Z">
        <w:r>
          <w:rPr/>
          <w:t>8</w:t>
        </w:r>
      </w:ins>
      <w:ins w:id="957" w:author="Lingyan Wang" w:date="2024-10-23T17:23:25Z">
        <w:r>
          <w:rPr/>
          <w:fldChar w:fldCharType="end"/>
        </w:r>
      </w:ins>
      <w:ins w:id="958"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61BB3165">
      <w:pPr>
        <w:pStyle w:val="21"/>
        <w:tabs>
          <w:tab w:val="right" w:leader="dot" w:pos="10205"/>
          <w:tab w:val="clear" w:pos="9781"/>
        </w:tabs>
        <w:rPr>
          <w:ins w:id="959" w:author="Lingyan Wang" w:date="2024-10-23T17:23:25Z"/>
        </w:rPr>
      </w:pPr>
      <w:ins w:id="960"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961" w:author="Lingyan Wang" w:date="2024-10-23T17:23:25Z">
        <w:r>
          <w:rPr>
            <w:rFonts w:eastAsia="Times New Roman" w:cs="Times New Roman"/>
            <w:caps/>
            <w:szCs w:val="20"/>
          </w:rPr>
          <w:instrText xml:space="preserve"> HYPERLINK \l _Toc15630 </w:instrText>
        </w:r>
      </w:ins>
      <w:ins w:id="962" w:author="Lingyan Wang" w:date="2024-10-23T17:23:25Z">
        <w:r>
          <w:rPr>
            <w:rFonts w:eastAsia="Times New Roman" w:cs="Times New Roman"/>
            <w:caps/>
            <w:szCs w:val="20"/>
          </w:rPr>
          <w:fldChar w:fldCharType="separate"/>
        </w:r>
      </w:ins>
      <w:ins w:id="963" w:author="Lingyan Wang" w:date="2024-10-23T17:23:25Z">
        <w:r>
          <w:rPr>
            <w:rFonts w:hint="default" w:asciiTheme="minorHAnsi" w:hAnsiTheme="minorHAnsi"/>
            <w:i w:val="0"/>
          </w:rPr>
          <w:t xml:space="preserve">5.1.4. </w:t>
        </w:r>
      </w:ins>
      <w:ins w:id="964" w:author="Lingyan Wang" w:date="2024-10-23T17:23:25Z">
        <w:r>
          <w:rPr/>
          <w:t>Specification Peak Intensity</w:t>
        </w:r>
        <w:r>
          <w:rPr/>
          <w:tab/>
        </w:r>
      </w:ins>
      <w:ins w:id="965" w:author="Lingyan Wang" w:date="2024-10-23T17:23:25Z">
        <w:r>
          <w:rPr/>
          <w:fldChar w:fldCharType="begin"/>
        </w:r>
      </w:ins>
      <w:ins w:id="966" w:author="Lingyan Wang" w:date="2024-10-23T17:23:25Z">
        <w:r>
          <w:rPr/>
          <w:instrText xml:space="preserve"> PAGEREF _Toc15630 \h </w:instrText>
        </w:r>
      </w:ins>
      <w:ins w:id="967" w:author="Lingyan Wang" w:date="2024-10-23T17:23:25Z">
        <w:r>
          <w:rPr/>
          <w:fldChar w:fldCharType="separate"/>
        </w:r>
      </w:ins>
      <w:ins w:id="968" w:author="Lingyan Wang" w:date="2024-10-23T17:23:25Z">
        <w:r>
          <w:rPr/>
          <w:t>8</w:t>
        </w:r>
      </w:ins>
      <w:ins w:id="969" w:author="Lingyan Wang" w:date="2024-10-23T17:23:25Z">
        <w:r>
          <w:rPr/>
          <w:fldChar w:fldCharType="end"/>
        </w:r>
      </w:ins>
      <w:ins w:id="970"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5E5CB2B7">
      <w:pPr>
        <w:pStyle w:val="33"/>
        <w:tabs>
          <w:tab w:val="right" w:leader="dot" w:pos="10205"/>
          <w:tab w:val="clear" w:pos="9781"/>
        </w:tabs>
        <w:rPr>
          <w:ins w:id="971" w:author="Lingyan Wang" w:date="2024-10-23T17:23:25Z"/>
        </w:rPr>
      </w:pPr>
      <w:ins w:id="972"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973" w:author="Lingyan Wang" w:date="2024-10-23T17:23:25Z">
        <w:r>
          <w:rPr>
            <w:rFonts w:eastAsia="Times New Roman" w:cs="Times New Roman"/>
            <w:caps/>
            <w:szCs w:val="20"/>
          </w:rPr>
          <w:instrText xml:space="preserve"> HYPERLINK \l _Toc11339 </w:instrText>
        </w:r>
      </w:ins>
      <w:ins w:id="974" w:author="Lingyan Wang" w:date="2024-10-23T17:23:25Z">
        <w:r>
          <w:rPr>
            <w:rFonts w:eastAsia="Times New Roman" w:cs="Times New Roman"/>
            <w:caps/>
            <w:szCs w:val="20"/>
          </w:rPr>
          <w:fldChar w:fldCharType="separate"/>
        </w:r>
      </w:ins>
      <w:ins w:id="975" w:author="Lingyan Wang" w:date="2024-10-23T17:23:25Z">
        <w:r>
          <w:rPr>
            <w:rFonts w:hint="default" w:asciiTheme="minorHAnsi" w:hAnsiTheme="minorHAnsi"/>
            <w:i w:val="0"/>
          </w:rPr>
          <w:t xml:space="preserve">5.2. </w:t>
        </w:r>
      </w:ins>
      <w:ins w:id="976" w:author="Lingyan Wang" w:date="2024-10-23T17:23:25Z">
        <w:r>
          <w:rPr/>
          <w:t>Luminous intenisty versus time</w:t>
        </w:r>
        <w:r>
          <w:rPr/>
          <w:tab/>
        </w:r>
      </w:ins>
      <w:ins w:id="977" w:author="Lingyan Wang" w:date="2024-10-23T17:23:25Z">
        <w:r>
          <w:rPr/>
          <w:fldChar w:fldCharType="begin"/>
        </w:r>
      </w:ins>
      <w:ins w:id="978" w:author="Lingyan Wang" w:date="2024-10-23T17:23:25Z">
        <w:r>
          <w:rPr/>
          <w:instrText xml:space="preserve"> PAGEREF _Toc11339 \h </w:instrText>
        </w:r>
      </w:ins>
      <w:ins w:id="979" w:author="Lingyan Wang" w:date="2024-10-23T17:23:25Z">
        <w:r>
          <w:rPr/>
          <w:fldChar w:fldCharType="separate"/>
        </w:r>
      </w:ins>
      <w:ins w:id="980" w:author="Lingyan Wang" w:date="2024-10-23T17:23:25Z">
        <w:r>
          <w:rPr/>
          <w:t>8</w:t>
        </w:r>
      </w:ins>
      <w:ins w:id="981" w:author="Lingyan Wang" w:date="2024-10-23T17:23:25Z">
        <w:r>
          <w:rPr/>
          <w:fldChar w:fldCharType="end"/>
        </w:r>
      </w:ins>
      <w:ins w:id="982"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3CB4E509">
      <w:pPr>
        <w:pStyle w:val="21"/>
        <w:tabs>
          <w:tab w:val="right" w:leader="dot" w:pos="10205"/>
          <w:tab w:val="clear" w:pos="9781"/>
        </w:tabs>
        <w:rPr>
          <w:ins w:id="983" w:author="Lingyan Wang" w:date="2024-10-23T17:23:25Z"/>
        </w:rPr>
      </w:pPr>
      <w:ins w:id="984"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985" w:author="Lingyan Wang" w:date="2024-10-23T17:23:25Z">
        <w:r>
          <w:rPr>
            <w:rFonts w:eastAsia="Times New Roman" w:cs="Times New Roman"/>
            <w:caps/>
            <w:szCs w:val="20"/>
          </w:rPr>
          <w:instrText xml:space="preserve"> HYPERLINK \l _Toc16893 </w:instrText>
        </w:r>
      </w:ins>
      <w:ins w:id="986" w:author="Lingyan Wang" w:date="2024-10-23T17:23:25Z">
        <w:r>
          <w:rPr>
            <w:rFonts w:eastAsia="Times New Roman" w:cs="Times New Roman"/>
            <w:caps/>
            <w:szCs w:val="20"/>
          </w:rPr>
          <w:fldChar w:fldCharType="separate"/>
        </w:r>
      </w:ins>
      <w:ins w:id="987" w:author="Lingyan Wang" w:date="2024-10-23T17:23:25Z">
        <w:r>
          <w:rPr>
            <w:rFonts w:hint="default" w:asciiTheme="minorHAnsi" w:hAnsiTheme="minorHAnsi"/>
            <w:i w:val="0"/>
          </w:rPr>
          <w:t xml:space="preserve">5.2.1. </w:t>
        </w:r>
      </w:ins>
      <w:ins w:id="988" w:author="Lingyan Wang" w:date="2024-10-23T17:23:25Z">
        <w:r>
          <w:rPr>
            <w:rFonts w:hint="eastAsia"/>
            <w:lang w:val="en-US" w:eastAsia="zh-CN"/>
          </w:rPr>
          <w:t>mearement method/procedure</w:t>
        </w:r>
      </w:ins>
      <w:ins w:id="989" w:author="Lingyan Wang" w:date="2024-10-23T17:23:25Z">
        <w:r>
          <w:rPr/>
          <w:tab/>
        </w:r>
      </w:ins>
      <w:ins w:id="990" w:author="Lingyan Wang" w:date="2024-10-23T17:23:25Z">
        <w:r>
          <w:rPr/>
          <w:fldChar w:fldCharType="begin"/>
        </w:r>
      </w:ins>
      <w:ins w:id="991" w:author="Lingyan Wang" w:date="2024-10-23T17:23:25Z">
        <w:r>
          <w:rPr/>
          <w:instrText xml:space="preserve"> PAGEREF _Toc16893 \h </w:instrText>
        </w:r>
      </w:ins>
      <w:ins w:id="992" w:author="Lingyan Wang" w:date="2024-10-23T17:23:25Z">
        <w:r>
          <w:rPr/>
          <w:fldChar w:fldCharType="separate"/>
        </w:r>
      </w:ins>
      <w:ins w:id="993" w:author="Lingyan Wang" w:date="2024-10-23T17:23:25Z">
        <w:r>
          <w:rPr/>
          <w:t>8</w:t>
        </w:r>
      </w:ins>
      <w:ins w:id="994" w:author="Lingyan Wang" w:date="2024-10-23T17:23:25Z">
        <w:r>
          <w:rPr/>
          <w:fldChar w:fldCharType="end"/>
        </w:r>
      </w:ins>
      <w:ins w:id="995"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243776E7">
      <w:pPr>
        <w:pStyle w:val="21"/>
        <w:tabs>
          <w:tab w:val="right" w:leader="dot" w:pos="10205"/>
          <w:tab w:val="clear" w:pos="9781"/>
        </w:tabs>
        <w:rPr>
          <w:ins w:id="996" w:author="Lingyan Wang" w:date="2024-10-23T17:23:25Z"/>
        </w:rPr>
      </w:pPr>
      <w:ins w:id="997"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998" w:author="Lingyan Wang" w:date="2024-10-23T17:23:25Z">
        <w:r>
          <w:rPr>
            <w:rFonts w:eastAsia="Times New Roman" w:cs="Times New Roman"/>
            <w:caps/>
            <w:szCs w:val="20"/>
          </w:rPr>
          <w:instrText xml:space="preserve"> HYPERLINK \l _Toc14362 </w:instrText>
        </w:r>
      </w:ins>
      <w:ins w:id="999" w:author="Lingyan Wang" w:date="2024-10-23T17:23:25Z">
        <w:r>
          <w:rPr>
            <w:rFonts w:eastAsia="Times New Roman" w:cs="Times New Roman"/>
            <w:caps/>
            <w:szCs w:val="20"/>
          </w:rPr>
          <w:fldChar w:fldCharType="separate"/>
        </w:r>
      </w:ins>
      <w:ins w:id="1000" w:author="Lingyan Wang" w:date="2024-10-23T17:23:25Z">
        <w:r>
          <w:rPr>
            <w:rFonts w:hint="default" w:asciiTheme="minorHAnsi" w:hAnsiTheme="minorHAnsi"/>
            <w:i w:val="0"/>
          </w:rPr>
          <w:t xml:space="preserve">5.2.2. </w:t>
        </w:r>
      </w:ins>
      <w:ins w:id="1001" w:author="Lingyan Wang" w:date="2024-10-23T17:23:25Z">
        <w:r>
          <w:rPr/>
          <w:t>Flash Duration</w:t>
        </w:r>
        <w:r>
          <w:rPr/>
          <w:tab/>
        </w:r>
      </w:ins>
      <w:ins w:id="1002" w:author="Lingyan Wang" w:date="2024-10-23T17:23:25Z">
        <w:r>
          <w:rPr/>
          <w:fldChar w:fldCharType="begin"/>
        </w:r>
      </w:ins>
      <w:ins w:id="1003" w:author="Lingyan Wang" w:date="2024-10-23T17:23:25Z">
        <w:r>
          <w:rPr/>
          <w:instrText xml:space="preserve"> PAGEREF _Toc14362 \h </w:instrText>
        </w:r>
      </w:ins>
      <w:ins w:id="1004" w:author="Lingyan Wang" w:date="2024-10-23T17:23:25Z">
        <w:r>
          <w:rPr/>
          <w:fldChar w:fldCharType="separate"/>
        </w:r>
      </w:ins>
      <w:ins w:id="1005" w:author="Lingyan Wang" w:date="2024-10-23T17:23:25Z">
        <w:r>
          <w:rPr/>
          <w:t>8</w:t>
        </w:r>
      </w:ins>
      <w:ins w:id="1006" w:author="Lingyan Wang" w:date="2024-10-23T17:23:25Z">
        <w:r>
          <w:rPr/>
          <w:fldChar w:fldCharType="end"/>
        </w:r>
      </w:ins>
      <w:ins w:id="1007"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24BE5F20">
      <w:pPr>
        <w:pStyle w:val="21"/>
        <w:tabs>
          <w:tab w:val="right" w:leader="dot" w:pos="10205"/>
          <w:tab w:val="clear" w:pos="9781"/>
        </w:tabs>
        <w:rPr>
          <w:ins w:id="1008" w:author="Lingyan Wang" w:date="2024-10-23T17:23:25Z"/>
        </w:rPr>
      </w:pPr>
      <w:ins w:id="1009"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010" w:author="Lingyan Wang" w:date="2024-10-23T17:23:25Z">
        <w:r>
          <w:rPr>
            <w:rFonts w:eastAsia="Times New Roman" w:cs="Times New Roman"/>
            <w:caps/>
            <w:szCs w:val="20"/>
          </w:rPr>
          <w:instrText xml:space="preserve"> HYPERLINK \l _Toc19417 </w:instrText>
        </w:r>
      </w:ins>
      <w:ins w:id="1011" w:author="Lingyan Wang" w:date="2024-10-23T17:23:25Z">
        <w:r>
          <w:rPr>
            <w:rFonts w:eastAsia="Times New Roman" w:cs="Times New Roman"/>
            <w:caps/>
            <w:szCs w:val="20"/>
          </w:rPr>
          <w:fldChar w:fldCharType="separate"/>
        </w:r>
      </w:ins>
      <w:ins w:id="1012" w:author="Lingyan Wang" w:date="2024-10-23T17:23:25Z">
        <w:r>
          <w:rPr>
            <w:rFonts w:hint="default" w:asciiTheme="minorHAnsi" w:hAnsiTheme="minorHAnsi"/>
            <w:i w:val="0"/>
          </w:rPr>
          <w:t xml:space="preserve">5.2.3. </w:t>
        </w:r>
      </w:ins>
      <w:ins w:id="1013" w:author="Lingyan Wang" w:date="2024-10-23T17:23:25Z">
        <w:r>
          <w:rPr/>
          <w:t>Effective Intensity</w:t>
        </w:r>
        <w:r>
          <w:rPr/>
          <w:tab/>
        </w:r>
      </w:ins>
      <w:ins w:id="1014" w:author="Lingyan Wang" w:date="2024-10-23T17:23:25Z">
        <w:r>
          <w:rPr/>
          <w:fldChar w:fldCharType="begin"/>
        </w:r>
      </w:ins>
      <w:ins w:id="1015" w:author="Lingyan Wang" w:date="2024-10-23T17:23:25Z">
        <w:r>
          <w:rPr/>
          <w:instrText xml:space="preserve"> PAGEREF _Toc19417 \h </w:instrText>
        </w:r>
      </w:ins>
      <w:ins w:id="1016" w:author="Lingyan Wang" w:date="2024-10-23T17:23:25Z">
        <w:r>
          <w:rPr/>
          <w:fldChar w:fldCharType="separate"/>
        </w:r>
      </w:ins>
      <w:ins w:id="1017" w:author="Lingyan Wang" w:date="2024-10-23T17:23:25Z">
        <w:r>
          <w:rPr/>
          <w:t>8</w:t>
        </w:r>
      </w:ins>
      <w:ins w:id="1018" w:author="Lingyan Wang" w:date="2024-10-23T17:23:25Z">
        <w:r>
          <w:rPr/>
          <w:fldChar w:fldCharType="end"/>
        </w:r>
      </w:ins>
      <w:ins w:id="1019"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39F98AD8">
      <w:pPr>
        <w:pStyle w:val="21"/>
        <w:tabs>
          <w:tab w:val="right" w:leader="dot" w:pos="10205"/>
          <w:tab w:val="clear" w:pos="9781"/>
        </w:tabs>
        <w:rPr>
          <w:ins w:id="1020" w:author="Lingyan Wang" w:date="2024-10-23T17:23:25Z"/>
        </w:rPr>
      </w:pPr>
      <w:ins w:id="1021"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022" w:author="Lingyan Wang" w:date="2024-10-23T17:23:25Z">
        <w:r>
          <w:rPr>
            <w:rFonts w:eastAsia="Times New Roman" w:cs="Times New Roman"/>
            <w:caps/>
            <w:szCs w:val="20"/>
          </w:rPr>
          <w:instrText xml:space="preserve"> HYPERLINK \l _Toc6985 </w:instrText>
        </w:r>
      </w:ins>
      <w:ins w:id="1023" w:author="Lingyan Wang" w:date="2024-10-23T17:23:25Z">
        <w:r>
          <w:rPr>
            <w:rFonts w:eastAsia="Times New Roman" w:cs="Times New Roman"/>
            <w:caps/>
            <w:szCs w:val="20"/>
          </w:rPr>
          <w:fldChar w:fldCharType="separate"/>
        </w:r>
      </w:ins>
      <w:ins w:id="1024" w:author="Lingyan Wang" w:date="2024-10-23T17:23:25Z">
        <w:r>
          <w:rPr>
            <w:rFonts w:hint="default" w:asciiTheme="minorHAnsi" w:hAnsiTheme="minorHAnsi"/>
            <w:i w:val="0"/>
          </w:rPr>
          <w:t xml:space="preserve">5.2.4. </w:t>
        </w:r>
      </w:ins>
      <w:ins w:id="1025" w:author="Lingyan Wang" w:date="2024-10-23T17:23:25Z">
        <w:r>
          <w:rPr/>
          <w:t>Nominal Range</w:t>
        </w:r>
        <w:r>
          <w:rPr/>
          <w:tab/>
        </w:r>
      </w:ins>
      <w:ins w:id="1026" w:author="Lingyan Wang" w:date="2024-10-23T17:23:25Z">
        <w:r>
          <w:rPr/>
          <w:fldChar w:fldCharType="begin"/>
        </w:r>
      </w:ins>
      <w:ins w:id="1027" w:author="Lingyan Wang" w:date="2024-10-23T17:23:25Z">
        <w:r>
          <w:rPr/>
          <w:instrText xml:space="preserve"> PAGEREF _Toc6985 \h </w:instrText>
        </w:r>
      </w:ins>
      <w:ins w:id="1028" w:author="Lingyan Wang" w:date="2024-10-23T17:23:25Z">
        <w:r>
          <w:rPr/>
          <w:fldChar w:fldCharType="separate"/>
        </w:r>
      </w:ins>
      <w:ins w:id="1029" w:author="Lingyan Wang" w:date="2024-10-23T17:23:25Z">
        <w:r>
          <w:rPr/>
          <w:t>8</w:t>
        </w:r>
      </w:ins>
      <w:ins w:id="1030" w:author="Lingyan Wang" w:date="2024-10-23T17:23:25Z">
        <w:r>
          <w:rPr/>
          <w:fldChar w:fldCharType="end"/>
        </w:r>
      </w:ins>
      <w:ins w:id="1031"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5407FFD5">
      <w:pPr>
        <w:pStyle w:val="33"/>
        <w:tabs>
          <w:tab w:val="right" w:leader="dot" w:pos="10205"/>
          <w:tab w:val="clear" w:pos="9781"/>
        </w:tabs>
        <w:rPr>
          <w:ins w:id="1032" w:author="Lingyan Wang" w:date="2024-10-23T17:23:25Z"/>
        </w:rPr>
      </w:pPr>
      <w:ins w:id="1033"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034" w:author="Lingyan Wang" w:date="2024-10-23T17:23:25Z">
        <w:r>
          <w:rPr>
            <w:rFonts w:eastAsia="Times New Roman" w:cs="Times New Roman"/>
            <w:caps/>
            <w:szCs w:val="20"/>
          </w:rPr>
          <w:instrText xml:space="preserve"> HYPERLINK \l _Toc1571 </w:instrText>
        </w:r>
      </w:ins>
      <w:ins w:id="1035" w:author="Lingyan Wang" w:date="2024-10-23T17:23:25Z">
        <w:r>
          <w:rPr>
            <w:rFonts w:eastAsia="Times New Roman" w:cs="Times New Roman"/>
            <w:caps/>
            <w:szCs w:val="20"/>
          </w:rPr>
          <w:fldChar w:fldCharType="separate"/>
        </w:r>
      </w:ins>
      <w:ins w:id="1036" w:author="Lingyan Wang" w:date="2024-10-23T17:23:25Z">
        <w:r>
          <w:rPr>
            <w:rFonts w:hint="default" w:asciiTheme="minorHAnsi" w:hAnsiTheme="minorHAnsi"/>
            <w:i w:val="0"/>
          </w:rPr>
          <w:t xml:space="preserve">5.3. </w:t>
        </w:r>
      </w:ins>
      <w:ins w:id="1037" w:author="Lingyan Wang" w:date="2024-10-23T17:23:25Z">
        <w:r>
          <w:rPr/>
          <w:t>Colour and Sectors</w:t>
        </w:r>
        <w:r>
          <w:rPr/>
          <w:tab/>
        </w:r>
      </w:ins>
      <w:ins w:id="1038" w:author="Lingyan Wang" w:date="2024-10-23T17:23:25Z">
        <w:r>
          <w:rPr/>
          <w:fldChar w:fldCharType="begin"/>
        </w:r>
      </w:ins>
      <w:ins w:id="1039" w:author="Lingyan Wang" w:date="2024-10-23T17:23:25Z">
        <w:r>
          <w:rPr/>
          <w:instrText xml:space="preserve"> PAGEREF _Toc1571 \h </w:instrText>
        </w:r>
      </w:ins>
      <w:ins w:id="1040" w:author="Lingyan Wang" w:date="2024-10-23T17:23:25Z">
        <w:r>
          <w:rPr/>
          <w:fldChar w:fldCharType="separate"/>
        </w:r>
      </w:ins>
      <w:ins w:id="1041" w:author="Lingyan Wang" w:date="2024-10-23T17:23:25Z">
        <w:r>
          <w:rPr/>
          <w:t>8</w:t>
        </w:r>
      </w:ins>
      <w:ins w:id="1042" w:author="Lingyan Wang" w:date="2024-10-23T17:23:25Z">
        <w:r>
          <w:rPr/>
          <w:fldChar w:fldCharType="end"/>
        </w:r>
      </w:ins>
      <w:ins w:id="1043"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49DCF105">
      <w:pPr>
        <w:pStyle w:val="21"/>
        <w:tabs>
          <w:tab w:val="right" w:leader="dot" w:pos="10205"/>
          <w:tab w:val="clear" w:pos="9781"/>
        </w:tabs>
        <w:rPr>
          <w:ins w:id="1044" w:author="Lingyan Wang" w:date="2024-10-23T17:23:25Z"/>
        </w:rPr>
      </w:pPr>
      <w:ins w:id="1045"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046" w:author="Lingyan Wang" w:date="2024-10-23T17:23:25Z">
        <w:r>
          <w:rPr>
            <w:rFonts w:eastAsia="Times New Roman" w:cs="Times New Roman"/>
            <w:caps/>
            <w:szCs w:val="20"/>
          </w:rPr>
          <w:instrText xml:space="preserve"> HYPERLINK \l _Toc3718 </w:instrText>
        </w:r>
      </w:ins>
      <w:ins w:id="1047" w:author="Lingyan Wang" w:date="2024-10-23T17:23:25Z">
        <w:r>
          <w:rPr>
            <w:rFonts w:eastAsia="Times New Roman" w:cs="Times New Roman"/>
            <w:caps/>
            <w:szCs w:val="20"/>
          </w:rPr>
          <w:fldChar w:fldCharType="separate"/>
        </w:r>
      </w:ins>
      <w:ins w:id="1048" w:author="Lingyan Wang" w:date="2024-10-23T17:23:25Z">
        <w:r>
          <w:rPr>
            <w:rFonts w:hint="default" w:asciiTheme="minorHAnsi" w:hAnsiTheme="minorHAnsi"/>
            <w:i w:val="0"/>
          </w:rPr>
          <w:t xml:space="preserve">5.3.1. </w:t>
        </w:r>
      </w:ins>
      <w:ins w:id="1049" w:author="Lingyan Wang" w:date="2024-10-23T17:23:25Z">
        <w:r>
          <w:rPr>
            <w:rFonts w:hint="eastAsia"/>
            <w:lang w:val="en-US" w:eastAsia="zh-CN"/>
          </w:rPr>
          <w:t>mearement method/procedure</w:t>
        </w:r>
      </w:ins>
      <w:ins w:id="1050" w:author="Lingyan Wang" w:date="2024-10-23T17:23:25Z">
        <w:r>
          <w:rPr/>
          <w:tab/>
        </w:r>
      </w:ins>
      <w:ins w:id="1051" w:author="Lingyan Wang" w:date="2024-10-23T17:23:25Z">
        <w:r>
          <w:rPr/>
          <w:fldChar w:fldCharType="begin"/>
        </w:r>
      </w:ins>
      <w:ins w:id="1052" w:author="Lingyan Wang" w:date="2024-10-23T17:23:25Z">
        <w:r>
          <w:rPr/>
          <w:instrText xml:space="preserve"> PAGEREF _Toc3718 \h </w:instrText>
        </w:r>
      </w:ins>
      <w:ins w:id="1053" w:author="Lingyan Wang" w:date="2024-10-23T17:23:25Z">
        <w:r>
          <w:rPr/>
          <w:fldChar w:fldCharType="separate"/>
        </w:r>
      </w:ins>
      <w:ins w:id="1054" w:author="Lingyan Wang" w:date="2024-10-23T17:23:25Z">
        <w:r>
          <w:rPr/>
          <w:t>8</w:t>
        </w:r>
      </w:ins>
      <w:ins w:id="1055" w:author="Lingyan Wang" w:date="2024-10-23T17:23:25Z">
        <w:r>
          <w:rPr/>
          <w:fldChar w:fldCharType="end"/>
        </w:r>
      </w:ins>
      <w:ins w:id="1056"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3D2BAD4F">
      <w:pPr>
        <w:pStyle w:val="21"/>
        <w:tabs>
          <w:tab w:val="right" w:leader="dot" w:pos="10205"/>
          <w:tab w:val="clear" w:pos="9781"/>
        </w:tabs>
        <w:rPr>
          <w:ins w:id="1057" w:author="Lingyan Wang" w:date="2024-10-23T17:23:25Z"/>
        </w:rPr>
      </w:pPr>
      <w:ins w:id="1058"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059" w:author="Lingyan Wang" w:date="2024-10-23T17:23:25Z">
        <w:r>
          <w:rPr>
            <w:rFonts w:eastAsia="Times New Roman" w:cs="Times New Roman"/>
            <w:caps/>
            <w:szCs w:val="20"/>
          </w:rPr>
          <w:instrText xml:space="preserve"> HYPERLINK \l _Toc23865 </w:instrText>
        </w:r>
      </w:ins>
      <w:ins w:id="1060" w:author="Lingyan Wang" w:date="2024-10-23T17:23:25Z">
        <w:r>
          <w:rPr>
            <w:rFonts w:eastAsia="Times New Roman" w:cs="Times New Roman"/>
            <w:caps/>
            <w:szCs w:val="20"/>
          </w:rPr>
          <w:fldChar w:fldCharType="separate"/>
        </w:r>
      </w:ins>
      <w:ins w:id="1061" w:author="Lingyan Wang" w:date="2024-10-23T17:23:25Z">
        <w:r>
          <w:rPr>
            <w:rFonts w:hint="default" w:asciiTheme="minorHAnsi" w:hAnsiTheme="minorHAnsi"/>
            <w:i w:val="0"/>
          </w:rPr>
          <w:t xml:space="preserve">5.3.2. </w:t>
        </w:r>
      </w:ins>
      <w:ins w:id="1062" w:author="Lingyan Wang" w:date="2024-10-23T17:23:25Z">
        <w:r>
          <w:rPr/>
          <w:t>Signal Colour</w:t>
        </w:r>
        <w:r>
          <w:rPr/>
          <w:tab/>
        </w:r>
      </w:ins>
      <w:ins w:id="1063" w:author="Lingyan Wang" w:date="2024-10-23T17:23:25Z">
        <w:r>
          <w:rPr/>
          <w:fldChar w:fldCharType="begin"/>
        </w:r>
      </w:ins>
      <w:ins w:id="1064" w:author="Lingyan Wang" w:date="2024-10-23T17:23:25Z">
        <w:r>
          <w:rPr/>
          <w:instrText xml:space="preserve"> PAGEREF _Toc23865 \h </w:instrText>
        </w:r>
      </w:ins>
      <w:ins w:id="1065" w:author="Lingyan Wang" w:date="2024-10-23T17:23:25Z">
        <w:r>
          <w:rPr/>
          <w:fldChar w:fldCharType="separate"/>
        </w:r>
      </w:ins>
      <w:ins w:id="1066" w:author="Lingyan Wang" w:date="2024-10-23T17:23:25Z">
        <w:r>
          <w:rPr/>
          <w:t>9</w:t>
        </w:r>
      </w:ins>
      <w:ins w:id="1067" w:author="Lingyan Wang" w:date="2024-10-23T17:23:25Z">
        <w:r>
          <w:rPr/>
          <w:fldChar w:fldCharType="end"/>
        </w:r>
      </w:ins>
      <w:ins w:id="1068"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2E8DF16A">
      <w:pPr>
        <w:pStyle w:val="21"/>
        <w:tabs>
          <w:tab w:val="right" w:leader="dot" w:pos="10205"/>
          <w:tab w:val="clear" w:pos="9781"/>
        </w:tabs>
        <w:rPr>
          <w:ins w:id="1069" w:author="Lingyan Wang" w:date="2024-10-23T17:23:25Z"/>
        </w:rPr>
      </w:pPr>
      <w:ins w:id="1070"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071" w:author="Lingyan Wang" w:date="2024-10-23T17:23:25Z">
        <w:r>
          <w:rPr>
            <w:rFonts w:eastAsia="Times New Roman" w:cs="Times New Roman"/>
            <w:caps/>
            <w:szCs w:val="20"/>
          </w:rPr>
          <w:instrText xml:space="preserve"> HYPERLINK \l _Toc12665 </w:instrText>
        </w:r>
      </w:ins>
      <w:ins w:id="1072" w:author="Lingyan Wang" w:date="2024-10-23T17:23:25Z">
        <w:r>
          <w:rPr>
            <w:rFonts w:eastAsia="Times New Roman" w:cs="Times New Roman"/>
            <w:caps/>
            <w:szCs w:val="20"/>
          </w:rPr>
          <w:fldChar w:fldCharType="separate"/>
        </w:r>
      </w:ins>
      <w:ins w:id="1073" w:author="Lingyan Wang" w:date="2024-10-23T17:23:25Z">
        <w:r>
          <w:rPr>
            <w:rFonts w:hint="default" w:asciiTheme="minorHAnsi" w:hAnsiTheme="minorHAnsi"/>
            <w:i w:val="0"/>
          </w:rPr>
          <w:t xml:space="preserve">5.3.3. </w:t>
        </w:r>
      </w:ins>
      <w:ins w:id="1074" w:author="Lingyan Wang" w:date="2024-10-23T17:23:25Z">
        <w:r>
          <w:rPr/>
          <w:t>Sector Colour Boundary</w:t>
        </w:r>
        <w:r>
          <w:rPr/>
          <w:tab/>
        </w:r>
      </w:ins>
      <w:ins w:id="1075" w:author="Lingyan Wang" w:date="2024-10-23T17:23:25Z">
        <w:r>
          <w:rPr/>
          <w:fldChar w:fldCharType="begin"/>
        </w:r>
      </w:ins>
      <w:ins w:id="1076" w:author="Lingyan Wang" w:date="2024-10-23T17:23:25Z">
        <w:r>
          <w:rPr/>
          <w:instrText xml:space="preserve"> PAGEREF _Toc12665 \h </w:instrText>
        </w:r>
      </w:ins>
      <w:ins w:id="1077" w:author="Lingyan Wang" w:date="2024-10-23T17:23:25Z">
        <w:r>
          <w:rPr/>
          <w:fldChar w:fldCharType="separate"/>
        </w:r>
      </w:ins>
      <w:ins w:id="1078" w:author="Lingyan Wang" w:date="2024-10-23T17:23:25Z">
        <w:r>
          <w:rPr/>
          <w:t>9</w:t>
        </w:r>
      </w:ins>
      <w:ins w:id="1079" w:author="Lingyan Wang" w:date="2024-10-23T17:23:25Z">
        <w:r>
          <w:rPr/>
          <w:fldChar w:fldCharType="end"/>
        </w:r>
      </w:ins>
      <w:ins w:id="1080"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5DE38F05">
      <w:pPr>
        <w:pStyle w:val="21"/>
        <w:tabs>
          <w:tab w:val="right" w:leader="dot" w:pos="10205"/>
          <w:tab w:val="clear" w:pos="9781"/>
        </w:tabs>
        <w:rPr>
          <w:ins w:id="1081" w:author="Lingyan Wang" w:date="2024-10-23T17:23:25Z"/>
        </w:rPr>
      </w:pPr>
      <w:ins w:id="1082"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083" w:author="Lingyan Wang" w:date="2024-10-23T17:23:25Z">
        <w:r>
          <w:rPr>
            <w:rFonts w:eastAsia="Times New Roman" w:cs="Times New Roman"/>
            <w:caps/>
            <w:szCs w:val="20"/>
          </w:rPr>
          <w:instrText xml:space="preserve"> HYPERLINK \l _Toc19424 </w:instrText>
        </w:r>
      </w:ins>
      <w:ins w:id="1084" w:author="Lingyan Wang" w:date="2024-10-23T17:23:25Z">
        <w:r>
          <w:rPr>
            <w:rFonts w:eastAsia="Times New Roman" w:cs="Times New Roman"/>
            <w:caps/>
            <w:szCs w:val="20"/>
          </w:rPr>
          <w:fldChar w:fldCharType="separate"/>
        </w:r>
      </w:ins>
      <w:ins w:id="1085" w:author="Lingyan Wang" w:date="2024-10-23T17:23:25Z">
        <w:r>
          <w:rPr>
            <w:rFonts w:hint="default" w:asciiTheme="minorHAnsi" w:hAnsiTheme="minorHAnsi"/>
            <w:i w:val="0"/>
          </w:rPr>
          <w:t xml:space="preserve">5.3.4. </w:t>
        </w:r>
      </w:ins>
      <w:ins w:id="1086" w:author="Lingyan Wang" w:date="2024-10-23T17:23:25Z">
        <w:r>
          <w:rPr/>
          <w:t>Sector Intensity Boundary</w:t>
        </w:r>
        <w:r>
          <w:rPr/>
          <w:tab/>
        </w:r>
      </w:ins>
      <w:ins w:id="1087" w:author="Lingyan Wang" w:date="2024-10-23T17:23:25Z">
        <w:r>
          <w:rPr/>
          <w:fldChar w:fldCharType="begin"/>
        </w:r>
      </w:ins>
      <w:ins w:id="1088" w:author="Lingyan Wang" w:date="2024-10-23T17:23:25Z">
        <w:r>
          <w:rPr/>
          <w:instrText xml:space="preserve"> PAGEREF _Toc19424 \h </w:instrText>
        </w:r>
      </w:ins>
      <w:ins w:id="1089" w:author="Lingyan Wang" w:date="2024-10-23T17:23:25Z">
        <w:r>
          <w:rPr/>
          <w:fldChar w:fldCharType="separate"/>
        </w:r>
      </w:ins>
      <w:ins w:id="1090" w:author="Lingyan Wang" w:date="2024-10-23T17:23:25Z">
        <w:r>
          <w:rPr/>
          <w:t>9</w:t>
        </w:r>
      </w:ins>
      <w:ins w:id="1091" w:author="Lingyan Wang" w:date="2024-10-23T17:23:25Z">
        <w:r>
          <w:rPr/>
          <w:fldChar w:fldCharType="end"/>
        </w:r>
      </w:ins>
      <w:ins w:id="1092"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492DDA64">
      <w:pPr>
        <w:pStyle w:val="21"/>
        <w:tabs>
          <w:tab w:val="right" w:leader="dot" w:pos="10205"/>
          <w:tab w:val="clear" w:pos="9781"/>
        </w:tabs>
        <w:rPr>
          <w:ins w:id="1093" w:author="Lingyan Wang" w:date="2024-10-23T17:23:25Z"/>
        </w:rPr>
      </w:pPr>
      <w:ins w:id="1094"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095" w:author="Lingyan Wang" w:date="2024-10-23T17:23:25Z">
        <w:r>
          <w:rPr>
            <w:rFonts w:eastAsia="Times New Roman" w:cs="Times New Roman"/>
            <w:caps/>
            <w:szCs w:val="20"/>
          </w:rPr>
          <w:instrText xml:space="preserve"> HYPERLINK \l _Toc28326 </w:instrText>
        </w:r>
      </w:ins>
      <w:ins w:id="1096" w:author="Lingyan Wang" w:date="2024-10-23T17:23:25Z">
        <w:r>
          <w:rPr>
            <w:rFonts w:eastAsia="Times New Roman" w:cs="Times New Roman"/>
            <w:caps/>
            <w:szCs w:val="20"/>
          </w:rPr>
          <w:fldChar w:fldCharType="separate"/>
        </w:r>
      </w:ins>
      <w:ins w:id="1097" w:author="Lingyan Wang" w:date="2024-10-23T17:23:25Z">
        <w:r>
          <w:rPr>
            <w:rFonts w:hint="default" w:asciiTheme="minorHAnsi" w:hAnsiTheme="minorHAnsi"/>
            <w:i w:val="0"/>
          </w:rPr>
          <w:t xml:space="preserve">5.3.5. </w:t>
        </w:r>
      </w:ins>
      <w:ins w:id="1098" w:author="Lingyan Wang" w:date="2024-10-23T17:23:25Z">
        <w:r>
          <w:rPr/>
          <w:t>Sector Width</w:t>
        </w:r>
        <w:r>
          <w:rPr/>
          <w:tab/>
        </w:r>
      </w:ins>
      <w:ins w:id="1099" w:author="Lingyan Wang" w:date="2024-10-23T17:23:25Z">
        <w:r>
          <w:rPr/>
          <w:fldChar w:fldCharType="begin"/>
        </w:r>
      </w:ins>
      <w:ins w:id="1100" w:author="Lingyan Wang" w:date="2024-10-23T17:23:25Z">
        <w:r>
          <w:rPr/>
          <w:instrText xml:space="preserve"> PAGEREF _Toc28326 \h </w:instrText>
        </w:r>
      </w:ins>
      <w:ins w:id="1101" w:author="Lingyan Wang" w:date="2024-10-23T17:23:25Z">
        <w:r>
          <w:rPr/>
          <w:fldChar w:fldCharType="separate"/>
        </w:r>
      </w:ins>
      <w:ins w:id="1102" w:author="Lingyan Wang" w:date="2024-10-23T17:23:25Z">
        <w:r>
          <w:rPr/>
          <w:t>9</w:t>
        </w:r>
      </w:ins>
      <w:ins w:id="1103" w:author="Lingyan Wang" w:date="2024-10-23T17:23:25Z">
        <w:r>
          <w:rPr/>
          <w:fldChar w:fldCharType="end"/>
        </w:r>
      </w:ins>
      <w:ins w:id="1104"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2E1C3CC4">
      <w:pPr>
        <w:pStyle w:val="21"/>
        <w:tabs>
          <w:tab w:val="right" w:leader="dot" w:pos="10205"/>
          <w:tab w:val="clear" w:pos="9781"/>
        </w:tabs>
        <w:rPr>
          <w:ins w:id="1105" w:author="Lingyan Wang" w:date="2024-10-23T17:23:25Z"/>
        </w:rPr>
      </w:pPr>
      <w:ins w:id="1106"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107" w:author="Lingyan Wang" w:date="2024-10-23T17:23:25Z">
        <w:r>
          <w:rPr>
            <w:rFonts w:eastAsia="Times New Roman" w:cs="Times New Roman"/>
            <w:caps/>
            <w:szCs w:val="20"/>
          </w:rPr>
          <w:instrText xml:space="preserve"> HYPERLINK \l _Toc18965 </w:instrText>
        </w:r>
      </w:ins>
      <w:ins w:id="1108" w:author="Lingyan Wang" w:date="2024-10-23T17:23:25Z">
        <w:r>
          <w:rPr>
            <w:rFonts w:eastAsia="Times New Roman" w:cs="Times New Roman"/>
            <w:caps/>
            <w:szCs w:val="20"/>
          </w:rPr>
          <w:fldChar w:fldCharType="separate"/>
        </w:r>
      </w:ins>
      <w:ins w:id="1109" w:author="Lingyan Wang" w:date="2024-10-23T17:23:25Z">
        <w:r>
          <w:rPr>
            <w:rFonts w:hint="default" w:asciiTheme="minorHAnsi" w:hAnsiTheme="minorHAnsi"/>
            <w:i w:val="0"/>
          </w:rPr>
          <w:t xml:space="preserve">5.3.6. </w:t>
        </w:r>
      </w:ins>
      <w:ins w:id="1110" w:author="Lingyan Wang" w:date="2024-10-23T17:23:25Z">
        <w:r>
          <w:rPr/>
          <w:t>Sector Boundary</w:t>
        </w:r>
        <w:r>
          <w:rPr/>
          <w:tab/>
        </w:r>
      </w:ins>
      <w:ins w:id="1111" w:author="Lingyan Wang" w:date="2024-10-23T17:23:25Z">
        <w:r>
          <w:rPr/>
          <w:fldChar w:fldCharType="begin"/>
        </w:r>
      </w:ins>
      <w:ins w:id="1112" w:author="Lingyan Wang" w:date="2024-10-23T17:23:25Z">
        <w:r>
          <w:rPr/>
          <w:instrText xml:space="preserve"> PAGEREF _Toc18965 \h </w:instrText>
        </w:r>
      </w:ins>
      <w:ins w:id="1113" w:author="Lingyan Wang" w:date="2024-10-23T17:23:25Z">
        <w:r>
          <w:rPr/>
          <w:fldChar w:fldCharType="separate"/>
        </w:r>
      </w:ins>
      <w:ins w:id="1114" w:author="Lingyan Wang" w:date="2024-10-23T17:23:25Z">
        <w:r>
          <w:rPr/>
          <w:t>9</w:t>
        </w:r>
      </w:ins>
      <w:ins w:id="1115" w:author="Lingyan Wang" w:date="2024-10-23T17:23:25Z">
        <w:r>
          <w:rPr/>
          <w:fldChar w:fldCharType="end"/>
        </w:r>
      </w:ins>
      <w:ins w:id="1116"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01FC879E">
      <w:pPr>
        <w:pStyle w:val="21"/>
        <w:tabs>
          <w:tab w:val="right" w:leader="dot" w:pos="10205"/>
          <w:tab w:val="clear" w:pos="9781"/>
        </w:tabs>
        <w:rPr>
          <w:ins w:id="1117" w:author="Lingyan Wang" w:date="2024-10-23T17:23:25Z"/>
        </w:rPr>
      </w:pPr>
      <w:ins w:id="1118"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119" w:author="Lingyan Wang" w:date="2024-10-23T17:23:25Z">
        <w:r>
          <w:rPr>
            <w:rFonts w:eastAsia="Times New Roman" w:cs="Times New Roman"/>
            <w:caps/>
            <w:szCs w:val="20"/>
          </w:rPr>
          <w:instrText xml:space="preserve"> HYPERLINK \l _Toc24439 </w:instrText>
        </w:r>
      </w:ins>
      <w:ins w:id="1120" w:author="Lingyan Wang" w:date="2024-10-23T17:23:25Z">
        <w:r>
          <w:rPr>
            <w:rFonts w:eastAsia="Times New Roman" w:cs="Times New Roman"/>
            <w:caps/>
            <w:szCs w:val="20"/>
          </w:rPr>
          <w:fldChar w:fldCharType="separate"/>
        </w:r>
      </w:ins>
      <w:ins w:id="1121" w:author="Lingyan Wang" w:date="2024-10-23T17:23:25Z">
        <w:r>
          <w:rPr>
            <w:rFonts w:hint="default" w:asciiTheme="minorHAnsi" w:hAnsiTheme="minorHAnsi"/>
            <w:i w:val="0"/>
          </w:rPr>
          <w:t xml:space="preserve">5.3.7. </w:t>
        </w:r>
      </w:ins>
      <w:ins w:id="1122" w:author="Lingyan Wang" w:date="2024-10-23T17:23:25Z">
        <w:r>
          <w:rPr/>
          <w:t>Sector of Uncertainty</w:t>
        </w:r>
        <w:r>
          <w:rPr/>
          <w:tab/>
        </w:r>
      </w:ins>
      <w:ins w:id="1123" w:author="Lingyan Wang" w:date="2024-10-23T17:23:25Z">
        <w:r>
          <w:rPr/>
          <w:fldChar w:fldCharType="begin"/>
        </w:r>
      </w:ins>
      <w:ins w:id="1124" w:author="Lingyan Wang" w:date="2024-10-23T17:23:25Z">
        <w:r>
          <w:rPr/>
          <w:instrText xml:space="preserve"> PAGEREF _Toc24439 \h </w:instrText>
        </w:r>
      </w:ins>
      <w:ins w:id="1125" w:author="Lingyan Wang" w:date="2024-10-23T17:23:25Z">
        <w:r>
          <w:rPr/>
          <w:fldChar w:fldCharType="separate"/>
        </w:r>
      </w:ins>
      <w:ins w:id="1126" w:author="Lingyan Wang" w:date="2024-10-23T17:23:25Z">
        <w:r>
          <w:rPr/>
          <w:t>9</w:t>
        </w:r>
      </w:ins>
      <w:ins w:id="1127" w:author="Lingyan Wang" w:date="2024-10-23T17:23:25Z">
        <w:r>
          <w:rPr/>
          <w:fldChar w:fldCharType="end"/>
        </w:r>
      </w:ins>
      <w:ins w:id="1128"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645FE630">
      <w:pPr>
        <w:pStyle w:val="26"/>
        <w:tabs>
          <w:tab w:val="right" w:leader="dot" w:pos="10205"/>
          <w:tab w:val="clear" w:pos="9781"/>
        </w:tabs>
        <w:rPr>
          <w:ins w:id="1129" w:author="Lingyan Wang" w:date="2024-10-23T17:23:25Z"/>
        </w:rPr>
      </w:pPr>
      <w:ins w:id="1130"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131" w:author="Lingyan Wang" w:date="2024-10-23T17:23:25Z">
        <w:r>
          <w:rPr>
            <w:rFonts w:eastAsia="Times New Roman" w:cs="Times New Roman"/>
            <w:caps/>
            <w:szCs w:val="20"/>
          </w:rPr>
          <w:instrText xml:space="preserve"> HYPERLINK \l _Toc3952 </w:instrText>
        </w:r>
      </w:ins>
      <w:ins w:id="1132" w:author="Lingyan Wang" w:date="2024-10-23T17:23:25Z">
        <w:r>
          <w:rPr>
            <w:rFonts w:eastAsia="Times New Roman" w:cs="Times New Roman"/>
            <w:caps/>
            <w:szCs w:val="20"/>
          </w:rPr>
          <w:fldChar w:fldCharType="separate"/>
        </w:r>
      </w:ins>
      <w:ins w:id="1133" w:author="Lingyan Wang" w:date="2024-10-23T17:23:25Z">
        <w:r>
          <w:rPr>
            <w:rFonts w:hint="default" w:asciiTheme="minorHAnsi" w:hAnsiTheme="minorHAnsi"/>
            <w:i w:val="0"/>
          </w:rPr>
          <w:t xml:space="preserve">6. </w:t>
        </w:r>
      </w:ins>
      <w:ins w:id="1134" w:author="Lingyan Wang" w:date="2024-10-23T17:23:25Z">
        <w:r>
          <w:rPr/>
          <w:t>abbreviations</w:t>
        </w:r>
        <w:r>
          <w:rPr/>
          <w:tab/>
        </w:r>
      </w:ins>
      <w:ins w:id="1135" w:author="Lingyan Wang" w:date="2024-10-23T17:23:25Z">
        <w:r>
          <w:rPr/>
          <w:fldChar w:fldCharType="begin"/>
        </w:r>
      </w:ins>
      <w:ins w:id="1136" w:author="Lingyan Wang" w:date="2024-10-23T17:23:25Z">
        <w:r>
          <w:rPr/>
          <w:instrText xml:space="preserve"> PAGEREF _Toc3952 \h </w:instrText>
        </w:r>
      </w:ins>
      <w:ins w:id="1137" w:author="Lingyan Wang" w:date="2024-10-23T17:23:25Z">
        <w:r>
          <w:rPr/>
          <w:fldChar w:fldCharType="separate"/>
        </w:r>
      </w:ins>
      <w:ins w:id="1138" w:author="Lingyan Wang" w:date="2024-10-23T17:23:25Z">
        <w:r>
          <w:rPr/>
          <w:t>9</w:t>
        </w:r>
      </w:ins>
      <w:ins w:id="1139" w:author="Lingyan Wang" w:date="2024-10-23T17:23:25Z">
        <w:r>
          <w:rPr/>
          <w:fldChar w:fldCharType="end"/>
        </w:r>
      </w:ins>
      <w:ins w:id="1140"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4B9546AA">
      <w:pPr>
        <w:pStyle w:val="26"/>
        <w:tabs>
          <w:tab w:val="right" w:leader="dot" w:pos="10205"/>
          <w:tab w:val="clear" w:pos="9781"/>
        </w:tabs>
        <w:rPr>
          <w:ins w:id="1141" w:author="Lingyan Wang" w:date="2024-10-23T17:23:25Z"/>
        </w:rPr>
      </w:pPr>
      <w:ins w:id="1142"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143" w:author="Lingyan Wang" w:date="2024-10-23T17:23:25Z">
        <w:r>
          <w:rPr>
            <w:rFonts w:eastAsia="Times New Roman" w:cs="Times New Roman"/>
            <w:caps/>
            <w:szCs w:val="20"/>
          </w:rPr>
          <w:instrText xml:space="preserve"> HYPERLINK \l _Toc14743 </w:instrText>
        </w:r>
      </w:ins>
      <w:ins w:id="1144" w:author="Lingyan Wang" w:date="2024-10-23T17:23:25Z">
        <w:r>
          <w:rPr>
            <w:rFonts w:eastAsia="Times New Roman" w:cs="Times New Roman"/>
            <w:caps/>
            <w:szCs w:val="20"/>
          </w:rPr>
          <w:fldChar w:fldCharType="separate"/>
        </w:r>
      </w:ins>
      <w:ins w:id="1145" w:author="Lingyan Wang" w:date="2024-10-23T17:23:25Z">
        <w:r>
          <w:rPr>
            <w:rFonts w:hint="default" w:asciiTheme="minorHAnsi" w:hAnsiTheme="minorHAnsi"/>
            <w:i w:val="0"/>
          </w:rPr>
          <w:t xml:space="preserve">7. </w:t>
        </w:r>
      </w:ins>
      <w:ins w:id="1146" w:author="Lingyan Wang" w:date="2024-10-23T17:23:25Z">
        <w:r>
          <w:rPr/>
          <w:t>references</w:t>
        </w:r>
        <w:r>
          <w:rPr/>
          <w:tab/>
        </w:r>
      </w:ins>
      <w:ins w:id="1147" w:author="Lingyan Wang" w:date="2024-10-23T17:23:25Z">
        <w:r>
          <w:rPr/>
          <w:fldChar w:fldCharType="begin"/>
        </w:r>
      </w:ins>
      <w:ins w:id="1148" w:author="Lingyan Wang" w:date="2024-10-23T17:23:25Z">
        <w:r>
          <w:rPr/>
          <w:instrText xml:space="preserve"> PAGEREF _Toc14743 \h </w:instrText>
        </w:r>
      </w:ins>
      <w:ins w:id="1149" w:author="Lingyan Wang" w:date="2024-10-23T17:23:25Z">
        <w:r>
          <w:rPr/>
          <w:fldChar w:fldCharType="separate"/>
        </w:r>
      </w:ins>
      <w:ins w:id="1150" w:author="Lingyan Wang" w:date="2024-10-23T17:23:25Z">
        <w:r>
          <w:rPr/>
          <w:t>9</w:t>
        </w:r>
      </w:ins>
      <w:ins w:id="1151" w:author="Lingyan Wang" w:date="2024-10-23T17:23:25Z">
        <w:r>
          <w:rPr/>
          <w:fldChar w:fldCharType="end"/>
        </w:r>
      </w:ins>
      <w:ins w:id="1152"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6B074EC5">
      <w:pPr>
        <w:pStyle w:val="26"/>
        <w:tabs>
          <w:tab w:val="right" w:leader="dot" w:pos="10205"/>
          <w:tab w:val="clear" w:pos="9781"/>
        </w:tabs>
        <w:rPr>
          <w:ins w:id="1153" w:author="Lingyan Wang" w:date="2024-10-23T17:23:25Z"/>
        </w:rPr>
      </w:pPr>
      <w:ins w:id="1154"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155" w:author="Lingyan Wang" w:date="2024-10-23T17:23:25Z">
        <w:r>
          <w:rPr>
            <w:rFonts w:eastAsia="Times New Roman" w:cs="Times New Roman"/>
            <w:caps/>
            <w:szCs w:val="20"/>
          </w:rPr>
          <w:instrText xml:space="preserve"> HYPERLINK \l _Toc11681 </w:instrText>
        </w:r>
      </w:ins>
      <w:ins w:id="1156" w:author="Lingyan Wang" w:date="2024-10-23T17:23:25Z">
        <w:r>
          <w:rPr>
            <w:rFonts w:eastAsia="Times New Roman" w:cs="Times New Roman"/>
            <w:caps/>
            <w:szCs w:val="20"/>
          </w:rPr>
          <w:fldChar w:fldCharType="separate"/>
        </w:r>
      </w:ins>
      <w:ins w:id="1157" w:author="Lingyan Wang" w:date="2024-10-23T17:23:25Z">
        <w:r>
          <w:rPr>
            <w:rFonts w:hint="default" w:asciiTheme="minorHAnsi" w:hAnsiTheme="minorHAnsi"/>
            <w:i w:val="0"/>
          </w:rPr>
          <w:t xml:space="preserve">8. </w:t>
        </w:r>
      </w:ins>
      <w:ins w:id="1158" w:author="Lingyan Wang" w:date="2024-10-23T17:23:25Z">
        <w:r>
          <w:rPr/>
          <w:t>Further reading</w:t>
        </w:r>
        <w:r>
          <w:rPr/>
          <w:tab/>
        </w:r>
      </w:ins>
      <w:ins w:id="1159" w:author="Lingyan Wang" w:date="2024-10-23T17:23:25Z">
        <w:r>
          <w:rPr/>
          <w:fldChar w:fldCharType="begin"/>
        </w:r>
      </w:ins>
      <w:ins w:id="1160" w:author="Lingyan Wang" w:date="2024-10-23T17:23:25Z">
        <w:r>
          <w:rPr/>
          <w:instrText xml:space="preserve"> PAGEREF _Toc11681 \h </w:instrText>
        </w:r>
      </w:ins>
      <w:ins w:id="1161" w:author="Lingyan Wang" w:date="2024-10-23T17:23:25Z">
        <w:r>
          <w:rPr/>
          <w:fldChar w:fldCharType="separate"/>
        </w:r>
      </w:ins>
      <w:ins w:id="1162" w:author="Lingyan Wang" w:date="2024-10-23T17:23:25Z">
        <w:r>
          <w:rPr/>
          <w:t>9</w:t>
        </w:r>
      </w:ins>
      <w:ins w:id="1163" w:author="Lingyan Wang" w:date="2024-10-23T17:23:25Z">
        <w:r>
          <w:rPr/>
          <w:fldChar w:fldCharType="end"/>
        </w:r>
      </w:ins>
      <w:ins w:id="1164"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0B7B2A92">
      <w:pPr>
        <w:pStyle w:val="26"/>
        <w:tabs>
          <w:tab w:val="right" w:leader="dot" w:pos="10205"/>
          <w:tab w:val="clear" w:pos="9781"/>
        </w:tabs>
        <w:rPr>
          <w:ins w:id="1165" w:author="Lingyan Wang" w:date="2024-10-23T17:23:25Z"/>
        </w:rPr>
      </w:pPr>
      <w:ins w:id="1166"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167" w:author="Lingyan Wang" w:date="2024-10-23T17:23:25Z">
        <w:r>
          <w:rPr>
            <w:rFonts w:eastAsia="Times New Roman" w:cs="Times New Roman"/>
            <w:caps/>
            <w:szCs w:val="20"/>
          </w:rPr>
          <w:instrText xml:space="preserve"> HYPERLINK \l _Toc22517 </w:instrText>
        </w:r>
      </w:ins>
      <w:ins w:id="1168" w:author="Lingyan Wang" w:date="2024-10-23T17:23:25Z">
        <w:r>
          <w:rPr>
            <w:rFonts w:eastAsia="Times New Roman" w:cs="Times New Roman"/>
            <w:caps/>
            <w:szCs w:val="20"/>
          </w:rPr>
          <w:fldChar w:fldCharType="separate"/>
        </w:r>
      </w:ins>
      <w:ins w:id="1169" w:author="Lingyan Wang" w:date="2024-10-23T17:23:25Z">
        <w:r>
          <w:rPr>
            <w:rFonts w:hint="default" w:ascii="Calibri (Body)" w:hAnsi="Calibri (Body)"/>
            <w:bCs w:val="0"/>
            <w:i w:val="0"/>
            <w:iCs w:val="0"/>
            <w:caps/>
            <w:smallCaps w:val="0"/>
            <w:strike w:val="0"/>
            <w:dstrike w:val="0"/>
            <w:outline w:val="0"/>
            <w:shadow w:val="0"/>
            <w:emboss w:val="0"/>
            <w:imprint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APPENDIX 1 </w:t>
        </w:r>
      </w:ins>
      <w:ins w:id="1170" w:author="Lingyan Wang" w:date="2024-10-23T17:23:25Z">
        <w:r>
          <w:rPr/>
          <w:t>Further Technical Guidance</w:t>
        </w:r>
        <w:r>
          <w:rPr/>
          <w:tab/>
        </w:r>
      </w:ins>
      <w:ins w:id="1171" w:author="Lingyan Wang" w:date="2024-10-23T17:23:25Z">
        <w:r>
          <w:rPr/>
          <w:fldChar w:fldCharType="begin"/>
        </w:r>
      </w:ins>
      <w:ins w:id="1172" w:author="Lingyan Wang" w:date="2024-10-23T17:23:25Z">
        <w:r>
          <w:rPr/>
          <w:instrText xml:space="preserve"> PAGEREF _Toc22517 \h </w:instrText>
        </w:r>
      </w:ins>
      <w:ins w:id="1173" w:author="Lingyan Wang" w:date="2024-10-23T17:23:25Z">
        <w:r>
          <w:rPr/>
          <w:fldChar w:fldCharType="separate"/>
        </w:r>
      </w:ins>
      <w:ins w:id="1174" w:author="Lingyan Wang" w:date="2024-10-23T17:23:25Z">
        <w:r>
          <w:rPr/>
          <w:t>10</w:t>
        </w:r>
      </w:ins>
      <w:ins w:id="1175" w:author="Lingyan Wang" w:date="2024-10-23T17:23:25Z">
        <w:r>
          <w:rPr/>
          <w:fldChar w:fldCharType="end"/>
        </w:r>
      </w:ins>
      <w:ins w:id="1176"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47C5AC53">
      <w:pPr>
        <w:pStyle w:val="33"/>
        <w:tabs>
          <w:tab w:val="right" w:leader="dot" w:pos="10205"/>
          <w:tab w:val="clear" w:pos="9781"/>
        </w:tabs>
        <w:rPr>
          <w:ins w:id="1177" w:author="Lingyan Wang" w:date="2024-10-23T17:23:25Z"/>
        </w:rPr>
      </w:pPr>
      <w:ins w:id="1178"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179" w:author="Lingyan Wang" w:date="2024-10-23T17:23:25Z">
        <w:r>
          <w:rPr>
            <w:rFonts w:eastAsia="Times New Roman" w:cs="Times New Roman"/>
            <w:caps/>
            <w:szCs w:val="20"/>
          </w:rPr>
          <w:instrText xml:space="preserve"> HYPERLINK \l _Toc27598 </w:instrText>
        </w:r>
      </w:ins>
      <w:ins w:id="1180" w:author="Lingyan Wang" w:date="2024-10-23T17:23:25Z">
        <w:r>
          <w:rPr>
            <w:rFonts w:eastAsia="Times New Roman" w:cs="Times New Roman"/>
            <w:caps/>
            <w:szCs w:val="20"/>
          </w:rPr>
          <w:fldChar w:fldCharType="separate"/>
        </w:r>
      </w:ins>
      <w:ins w:id="1181" w:author="Lingyan Wang" w:date="2024-10-23T17:23:25Z">
        <w:r>
          <w:rPr>
            <w:rFonts w:hint="default"/>
          </w:rPr>
          <w:t xml:space="preserve">1. </w:t>
        </w:r>
      </w:ins>
      <w:ins w:id="1182" w:author="Lingyan Wang" w:date="2024-10-23T17:23:25Z">
        <w:r>
          <w:rPr/>
          <w:t>The Measurement Laboratory</w:t>
        </w:r>
        <w:r>
          <w:rPr/>
          <w:tab/>
        </w:r>
      </w:ins>
      <w:ins w:id="1183" w:author="Lingyan Wang" w:date="2024-10-23T17:23:25Z">
        <w:r>
          <w:rPr/>
          <w:fldChar w:fldCharType="begin"/>
        </w:r>
      </w:ins>
      <w:ins w:id="1184" w:author="Lingyan Wang" w:date="2024-10-23T17:23:25Z">
        <w:r>
          <w:rPr/>
          <w:instrText xml:space="preserve"> PAGEREF _Toc27598 \h </w:instrText>
        </w:r>
      </w:ins>
      <w:ins w:id="1185" w:author="Lingyan Wang" w:date="2024-10-23T17:23:25Z">
        <w:r>
          <w:rPr/>
          <w:fldChar w:fldCharType="separate"/>
        </w:r>
      </w:ins>
      <w:ins w:id="1186" w:author="Lingyan Wang" w:date="2024-10-23T17:23:25Z">
        <w:r>
          <w:rPr/>
          <w:t>10</w:t>
        </w:r>
      </w:ins>
      <w:ins w:id="1187" w:author="Lingyan Wang" w:date="2024-10-23T17:23:25Z">
        <w:r>
          <w:rPr/>
          <w:fldChar w:fldCharType="end"/>
        </w:r>
      </w:ins>
      <w:ins w:id="1188"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6B6F8E09">
      <w:pPr>
        <w:pStyle w:val="21"/>
        <w:tabs>
          <w:tab w:val="right" w:leader="dot" w:pos="10205"/>
          <w:tab w:val="clear" w:pos="9781"/>
        </w:tabs>
        <w:rPr>
          <w:ins w:id="1189" w:author="Lingyan Wang" w:date="2024-10-23T17:23:25Z"/>
        </w:rPr>
      </w:pPr>
      <w:ins w:id="1190"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191" w:author="Lingyan Wang" w:date="2024-10-23T17:23:25Z">
        <w:r>
          <w:rPr>
            <w:rFonts w:eastAsia="Times New Roman" w:cs="Times New Roman"/>
            <w:caps/>
            <w:szCs w:val="20"/>
          </w:rPr>
          <w:instrText xml:space="preserve"> HYPERLINK \l _Toc17719 </w:instrText>
        </w:r>
      </w:ins>
      <w:ins w:id="1192" w:author="Lingyan Wang" w:date="2024-10-23T17:23:25Z">
        <w:r>
          <w:rPr>
            <w:rFonts w:eastAsia="Times New Roman" w:cs="Times New Roman"/>
            <w:caps/>
            <w:szCs w:val="20"/>
          </w:rPr>
          <w:fldChar w:fldCharType="separate"/>
        </w:r>
      </w:ins>
      <w:ins w:id="1193" w:author="Lingyan Wang" w:date="2024-10-23T17:23:25Z">
        <w:r>
          <w:rPr>
            <w:rFonts w:hint="default"/>
          </w:rPr>
          <w:t xml:space="preserve">1.1. </w:t>
        </w:r>
      </w:ins>
      <w:ins w:id="1194" w:author="Lingyan Wang" w:date="2024-10-23T17:23:25Z">
        <w:r>
          <w:rPr>
            <w:rFonts w:hint="eastAsia" w:eastAsia="宋体"/>
            <w:lang w:val="en-US" w:eastAsia="zh-CN"/>
          </w:rPr>
          <w:t>Stray and ambient light control</w:t>
        </w:r>
      </w:ins>
      <w:ins w:id="1195" w:author="Lingyan Wang" w:date="2024-10-23T17:23:25Z">
        <w:r>
          <w:rPr/>
          <w:tab/>
        </w:r>
      </w:ins>
      <w:ins w:id="1196" w:author="Lingyan Wang" w:date="2024-10-23T17:23:25Z">
        <w:r>
          <w:rPr/>
          <w:fldChar w:fldCharType="begin"/>
        </w:r>
      </w:ins>
      <w:ins w:id="1197" w:author="Lingyan Wang" w:date="2024-10-23T17:23:25Z">
        <w:r>
          <w:rPr/>
          <w:instrText xml:space="preserve"> PAGEREF _Toc17719 \h </w:instrText>
        </w:r>
      </w:ins>
      <w:ins w:id="1198" w:author="Lingyan Wang" w:date="2024-10-23T17:23:25Z">
        <w:r>
          <w:rPr/>
          <w:fldChar w:fldCharType="separate"/>
        </w:r>
      </w:ins>
      <w:ins w:id="1199" w:author="Lingyan Wang" w:date="2024-10-23T17:23:25Z">
        <w:r>
          <w:rPr/>
          <w:t>10</w:t>
        </w:r>
      </w:ins>
      <w:ins w:id="1200" w:author="Lingyan Wang" w:date="2024-10-23T17:23:25Z">
        <w:r>
          <w:rPr/>
          <w:fldChar w:fldCharType="end"/>
        </w:r>
      </w:ins>
      <w:ins w:id="1201"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429A9425">
      <w:pPr>
        <w:pStyle w:val="21"/>
        <w:tabs>
          <w:tab w:val="right" w:leader="dot" w:pos="10205"/>
          <w:tab w:val="clear" w:pos="9781"/>
        </w:tabs>
        <w:rPr>
          <w:ins w:id="1202" w:author="Lingyan Wang" w:date="2024-10-23T17:23:25Z"/>
        </w:rPr>
      </w:pPr>
      <w:ins w:id="1203"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204" w:author="Lingyan Wang" w:date="2024-10-23T17:23:25Z">
        <w:r>
          <w:rPr>
            <w:rFonts w:eastAsia="Times New Roman" w:cs="Times New Roman"/>
            <w:caps/>
            <w:szCs w:val="20"/>
          </w:rPr>
          <w:instrText xml:space="preserve"> HYPERLINK \l _Toc20949 </w:instrText>
        </w:r>
      </w:ins>
      <w:ins w:id="1205" w:author="Lingyan Wang" w:date="2024-10-23T17:23:25Z">
        <w:r>
          <w:rPr>
            <w:rFonts w:eastAsia="Times New Roman" w:cs="Times New Roman"/>
            <w:caps/>
            <w:szCs w:val="20"/>
          </w:rPr>
          <w:fldChar w:fldCharType="separate"/>
        </w:r>
      </w:ins>
      <w:ins w:id="1206" w:author="Lingyan Wang" w:date="2024-10-23T17:23:25Z">
        <w:r>
          <w:rPr>
            <w:rFonts w:hint="default"/>
          </w:rPr>
          <w:t xml:space="preserve">1.2. </w:t>
        </w:r>
      </w:ins>
      <w:ins w:id="1207" w:author="Lingyan Wang" w:date="2024-10-23T17:23:25Z">
        <w:r>
          <w:rPr/>
          <w:t>Folded Path Measurement</w:t>
        </w:r>
        <w:r>
          <w:rPr/>
          <w:tab/>
        </w:r>
      </w:ins>
      <w:ins w:id="1208" w:author="Lingyan Wang" w:date="2024-10-23T17:23:25Z">
        <w:r>
          <w:rPr/>
          <w:fldChar w:fldCharType="begin"/>
        </w:r>
      </w:ins>
      <w:ins w:id="1209" w:author="Lingyan Wang" w:date="2024-10-23T17:23:25Z">
        <w:r>
          <w:rPr/>
          <w:instrText xml:space="preserve"> PAGEREF _Toc20949 \h </w:instrText>
        </w:r>
      </w:ins>
      <w:ins w:id="1210" w:author="Lingyan Wang" w:date="2024-10-23T17:23:25Z">
        <w:r>
          <w:rPr/>
          <w:fldChar w:fldCharType="separate"/>
        </w:r>
      </w:ins>
      <w:ins w:id="1211" w:author="Lingyan Wang" w:date="2024-10-23T17:23:25Z">
        <w:r>
          <w:rPr/>
          <w:t>10</w:t>
        </w:r>
      </w:ins>
      <w:ins w:id="1212" w:author="Lingyan Wang" w:date="2024-10-23T17:23:25Z">
        <w:r>
          <w:rPr/>
          <w:fldChar w:fldCharType="end"/>
        </w:r>
      </w:ins>
      <w:ins w:id="1213"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76C9B724">
      <w:pPr>
        <w:pStyle w:val="21"/>
        <w:tabs>
          <w:tab w:val="right" w:leader="dot" w:pos="10205"/>
          <w:tab w:val="clear" w:pos="9781"/>
        </w:tabs>
        <w:rPr>
          <w:ins w:id="1214" w:author="Lingyan Wang" w:date="2024-10-23T17:23:25Z"/>
        </w:rPr>
      </w:pPr>
      <w:ins w:id="1215"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216" w:author="Lingyan Wang" w:date="2024-10-23T17:23:25Z">
        <w:r>
          <w:rPr>
            <w:rFonts w:eastAsia="Times New Roman" w:cs="Times New Roman"/>
            <w:caps/>
            <w:szCs w:val="20"/>
          </w:rPr>
          <w:instrText xml:space="preserve"> HYPERLINK \l _Toc6750 </w:instrText>
        </w:r>
      </w:ins>
      <w:ins w:id="1217" w:author="Lingyan Wang" w:date="2024-10-23T17:23:25Z">
        <w:r>
          <w:rPr>
            <w:rFonts w:eastAsia="Times New Roman" w:cs="Times New Roman"/>
            <w:caps/>
            <w:szCs w:val="20"/>
          </w:rPr>
          <w:fldChar w:fldCharType="separate"/>
        </w:r>
      </w:ins>
      <w:ins w:id="1218" w:author="Lingyan Wang" w:date="2024-10-23T17:23:25Z">
        <w:r>
          <w:rPr>
            <w:rFonts w:hint="default"/>
          </w:rPr>
          <w:t xml:space="preserve">1.3. </w:t>
        </w:r>
      </w:ins>
      <w:ins w:id="1219" w:author="Lingyan Wang" w:date="2024-10-23T17:23:25Z">
        <w:r>
          <w:rPr/>
          <w:t>Zero Length Measurement</w:t>
        </w:r>
        <w:r>
          <w:rPr/>
          <w:tab/>
        </w:r>
      </w:ins>
      <w:ins w:id="1220" w:author="Lingyan Wang" w:date="2024-10-23T17:23:25Z">
        <w:r>
          <w:rPr/>
          <w:fldChar w:fldCharType="begin"/>
        </w:r>
      </w:ins>
      <w:ins w:id="1221" w:author="Lingyan Wang" w:date="2024-10-23T17:23:25Z">
        <w:r>
          <w:rPr/>
          <w:instrText xml:space="preserve"> PAGEREF _Toc6750 \h </w:instrText>
        </w:r>
      </w:ins>
      <w:ins w:id="1222" w:author="Lingyan Wang" w:date="2024-10-23T17:23:25Z">
        <w:r>
          <w:rPr/>
          <w:fldChar w:fldCharType="separate"/>
        </w:r>
      </w:ins>
      <w:ins w:id="1223" w:author="Lingyan Wang" w:date="2024-10-23T17:23:25Z">
        <w:r>
          <w:rPr/>
          <w:t>10</w:t>
        </w:r>
      </w:ins>
      <w:ins w:id="1224" w:author="Lingyan Wang" w:date="2024-10-23T17:23:25Z">
        <w:r>
          <w:rPr/>
          <w:fldChar w:fldCharType="end"/>
        </w:r>
      </w:ins>
      <w:ins w:id="1225"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05C18DDC">
      <w:pPr>
        <w:pStyle w:val="33"/>
        <w:tabs>
          <w:tab w:val="right" w:leader="dot" w:pos="10205"/>
          <w:tab w:val="clear" w:pos="9781"/>
        </w:tabs>
        <w:rPr>
          <w:ins w:id="1226" w:author="Lingyan Wang" w:date="2024-10-23T17:23:25Z"/>
        </w:rPr>
      </w:pPr>
      <w:ins w:id="1227"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228" w:author="Lingyan Wang" w:date="2024-10-23T17:23:25Z">
        <w:r>
          <w:rPr>
            <w:rFonts w:eastAsia="Times New Roman" w:cs="Times New Roman"/>
            <w:caps/>
            <w:szCs w:val="20"/>
          </w:rPr>
          <w:instrText xml:space="preserve"> HYPERLINK \l _Toc2761 </w:instrText>
        </w:r>
      </w:ins>
      <w:ins w:id="1229" w:author="Lingyan Wang" w:date="2024-10-23T17:23:25Z">
        <w:r>
          <w:rPr>
            <w:rFonts w:eastAsia="Times New Roman" w:cs="Times New Roman"/>
            <w:caps/>
            <w:szCs w:val="20"/>
          </w:rPr>
          <w:fldChar w:fldCharType="separate"/>
        </w:r>
      </w:ins>
      <w:ins w:id="1230" w:author="Lingyan Wang" w:date="2024-10-23T17:23:25Z">
        <w:r>
          <w:rPr>
            <w:rFonts w:hint="default"/>
          </w:rPr>
          <w:t xml:space="preserve">2. </w:t>
        </w:r>
      </w:ins>
      <w:ins w:id="1231" w:author="Lingyan Wang" w:date="2024-10-23T17:23:25Z">
        <w:r>
          <w:rPr/>
          <w:t>The Device Under Test</w:t>
        </w:r>
        <w:r>
          <w:rPr/>
          <w:tab/>
        </w:r>
      </w:ins>
      <w:ins w:id="1232" w:author="Lingyan Wang" w:date="2024-10-23T17:23:25Z">
        <w:r>
          <w:rPr/>
          <w:fldChar w:fldCharType="begin"/>
        </w:r>
      </w:ins>
      <w:ins w:id="1233" w:author="Lingyan Wang" w:date="2024-10-23T17:23:25Z">
        <w:r>
          <w:rPr/>
          <w:instrText xml:space="preserve"> PAGEREF _Toc2761 \h </w:instrText>
        </w:r>
      </w:ins>
      <w:ins w:id="1234" w:author="Lingyan Wang" w:date="2024-10-23T17:23:25Z">
        <w:r>
          <w:rPr/>
          <w:fldChar w:fldCharType="separate"/>
        </w:r>
      </w:ins>
      <w:ins w:id="1235" w:author="Lingyan Wang" w:date="2024-10-23T17:23:25Z">
        <w:r>
          <w:rPr/>
          <w:t>10</w:t>
        </w:r>
      </w:ins>
      <w:ins w:id="1236" w:author="Lingyan Wang" w:date="2024-10-23T17:23:25Z">
        <w:r>
          <w:rPr/>
          <w:fldChar w:fldCharType="end"/>
        </w:r>
      </w:ins>
      <w:ins w:id="1237"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0C0201E8">
      <w:pPr>
        <w:pStyle w:val="21"/>
        <w:tabs>
          <w:tab w:val="right" w:leader="dot" w:pos="10205"/>
          <w:tab w:val="clear" w:pos="9781"/>
        </w:tabs>
        <w:rPr>
          <w:ins w:id="1238" w:author="Lingyan Wang" w:date="2024-10-23T17:23:25Z"/>
        </w:rPr>
      </w:pPr>
      <w:ins w:id="1239"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240" w:author="Lingyan Wang" w:date="2024-10-23T17:23:25Z">
        <w:r>
          <w:rPr>
            <w:rFonts w:eastAsia="Times New Roman" w:cs="Times New Roman"/>
            <w:caps/>
            <w:szCs w:val="20"/>
          </w:rPr>
          <w:instrText xml:space="preserve"> HYPERLINK \l _Toc23527 </w:instrText>
        </w:r>
      </w:ins>
      <w:ins w:id="1241" w:author="Lingyan Wang" w:date="2024-10-23T17:23:25Z">
        <w:r>
          <w:rPr>
            <w:rFonts w:eastAsia="Times New Roman" w:cs="Times New Roman"/>
            <w:caps/>
            <w:szCs w:val="20"/>
          </w:rPr>
          <w:fldChar w:fldCharType="separate"/>
        </w:r>
      </w:ins>
      <w:ins w:id="1242" w:author="Lingyan Wang" w:date="2024-10-23T17:23:25Z">
        <w:r>
          <w:rPr>
            <w:rFonts w:hint="default"/>
          </w:rPr>
          <w:t xml:space="preserve">2.1. </w:t>
        </w:r>
      </w:ins>
      <w:ins w:id="1243" w:author="Lingyan Wang" w:date="2024-10-23T17:23:25Z">
        <w:r>
          <w:rPr>
            <w:rFonts w:hint="eastAsia" w:eastAsia="宋体"/>
            <w:lang w:val="en-US" w:eastAsia="zh-CN"/>
          </w:rPr>
          <w:t>Reference center</w:t>
        </w:r>
      </w:ins>
      <w:ins w:id="1244" w:author="Lingyan Wang" w:date="2024-10-23T17:23:25Z">
        <w:r>
          <w:rPr/>
          <w:tab/>
        </w:r>
      </w:ins>
      <w:ins w:id="1245" w:author="Lingyan Wang" w:date="2024-10-23T17:23:25Z">
        <w:r>
          <w:rPr/>
          <w:fldChar w:fldCharType="begin"/>
        </w:r>
      </w:ins>
      <w:ins w:id="1246" w:author="Lingyan Wang" w:date="2024-10-23T17:23:25Z">
        <w:r>
          <w:rPr/>
          <w:instrText xml:space="preserve"> PAGEREF _Toc23527 \h </w:instrText>
        </w:r>
      </w:ins>
      <w:ins w:id="1247" w:author="Lingyan Wang" w:date="2024-10-23T17:23:25Z">
        <w:r>
          <w:rPr/>
          <w:fldChar w:fldCharType="separate"/>
        </w:r>
      </w:ins>
      <w:ins w:id="1248" w:author="Lingyan Wang" w:date="2024-10-23T17:23:25Z">
        <w:r>
          <w:rPr/>
          <w:t>10</w:t>
        </w:r>
      </w:ins>
      <w:ins w:id="1249" w:author="Lingyan Wang" w:date="2024-10-23T17:23:25Z">
        <w:r>
          <w:rPr/>
          <w:fldChar w:fldCharType="end"/>
        </w:r>
      </w:ins>
      <w:ins w:id="1250"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2529D6A2">
      <w:pPr>
        <w:pStyle w:val="21"/>
        <w:tabs>
          <w:tab w:val="right" w:leader="dot" w:pos="10205"/>
          <w:tab w:val="clear" w:pos="9781"/>
        </w:tabs>
        <w:rPr>
          <w:ins w:id="1251" w:author="Lingyan Wang" w:date="2024-10-23T17:23:25Z"/>
        </w:rPr>
      </w:pPr>
      <w:ins w:id="1252"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253" w:author="Lingyan Wang" w:date="2024-10-23T17:23:25Z">
        <w:r>
          <w:rPr>
            <w:rFonts w:eastAsia="Times New Roman" w:cs="Times New Roman"/>
            <w:caps/>
            <w:szCs w:val="20"/>
          </w:rPr>
          <w:instrText xml:space="preserve"> HYPERLINK \l _Toc16414 </w:instrText>
        </w:r>
      </w:ins>
      <w:ins w:id="1254" w:author="Lingyan Wang" w:date="2024-10-23T17:23:25Z">
        <w:r>
          <w:rPr>
            <w:rFonts w:eastAsia="Times New Roman" w:cs="Times New Roman"/>
            <w:caps/>
            <w:szCs w:val="20"/>
          </w:rPr>
          <w:fldChar w:fldCharType="separate"/>
        </w:r>
      </w:ins>
      <w:ins w:id="1255" w:author="Lingyan Wang" w:date="2024-10-23T17:23:25Z">
        <w:r>
          <w:rPr>
            <w:rFonts w:hint="default"/>
          </w:rPr>
          <w:t xml:space="preserve">2.2. </w:t>
        </w:r>
      </w:ins>
      <w:ins w:id="1256" w:author="Lingyan Wang" w:date="2024-10-23T17:23:25Z">
        <w:r>
          <w:rPr/>
          <w:t>Settings</w:t>
        </w:r>
      </w:ins>
      <w:ins w:id="1257" w:author="Lingyan Wang" w:date="2024-10-23T17:23:25Z">
        <w:r>
          <w:rPr>
            <w:rFonts w:hint="eastAsia" w:eastAsia="宋体"/>
            <w:lang w:val="en-US" w:eastAsia="zh-CN"/>
          </w:rPr>
          <w:t>Spectral correction</w:t>
        </w:r>
      </w:ins>
      <w:ins w:id="1258" w:author="Lingyan Wang" w:date="2024-10-23T17:23:25Z">
        <w:r>
          <w:rPr/>
          <w:tab/>
        </w:r>
      </w:ins>
      <w:ins w:id="1259" w:author="Lingyan Wang" w:date="2024-10-23T17:23:25Z">
        <w:r>
          <w:rPr/>
          <w:fldChar w:fldCharType="begin"/>
        </w:r>
      </w:ins>
      <w:ins w:id="1260" w:author="Lingyan Wang" w:date="2024-10-23T17:23:25Z">
        <w:r>
          <w:rPr/>
          <w:instrText xml:space="preserve"> PAGEREF _Toc16414 \h </w:instrText>
        </w:r>
      </w:ins>
      <w:ins w:id="1261" w:author="Lingyan Wang" w:date="2024-10-23T17:23:25Z">
        <w:r>
          <w:rPr/>
          <w:fldChar w:fldCharType="separate"/>
        </w:r>
      </w:ins>
      <w:ins w:id="1262" w:author="Lingyan Wang" w:date="2024-10-23T17:23:25Z">
        <w:r>
          <w:rPr/>
          <w:t>10</w:t>
        </w:r>
      </w:ins>
      <w:ins w:id="1263" w:author="Lingyan Wang" w:date="2024-10-23T17:23:25Z">
        <w:r>
          <w:rPr/>
          <w:fldChar w:fldCharType="end"/>
        </w:r>
      </w:ins>
      <w:ins w:id="1264"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4D6602D6">
      <w:pPr>
        <w:pStyle w:val="33"/>
        <w:tabs>
          <w:tab w:val="right" w:leader="dot" w:pos="10205"/>
          <w:tab w:val="clear" w:pos="9781"/>
        </w:tabs>
        <w:rPr>
          <w:ins w:id="1265" w:author="Lingyan Wang" w:date="2024-10-23T17:23:25Z"/>
        </w:rPr>
      </w:pPr>
      <w:ins w:id="1266"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267" w:author="Lingyan Wang" w:date="2024-10-23T17:23:25Z">
        <w:r>
          <w:rPr>
            <w:rFonts w:eastAsia="Times New Roman" w:cs="Times New Roman"/>
            <w:caps/>
            <w:szCs w:val="20"/>
          </w:rPr>
          <w:instrText xml:space="preserve"> HYPERLINK \l _Toc4280 </w:instrText>
        </w:r>
      </w:ins>
      <w:ins w:id="1268" w:author="Lingyan Wang" w:date="2024-10-23T17:23:25Z">
        <w:r>
          <w:rPr>
            <w:rFonts w:eastAsia="Times New Roman" w:cs="Times New Roman"/>
            <w:caps/>
            <w:szCs w:val="20"/>
          </w:rPr>
          <w:fldChar w:fldCharType="separate"/>
        </w:r>
      </w:ins>
      <w:ins w:id="1269" w:author="Lingyan Wang" w:date="2024-10-23T17:23:25Z">
        <w:r>
          <w:rPr>
            <w:rFonts w:hint="default"/>
          </w:rPr>
          <w:t xml:space="preserve">3. </w:t>
        </w:r>
      </w:ins>
      <w:ins w:id="1270" w:author="Lingyan Wang" w:date="2024-10-23T17:23:25Z">
        <w:r>
          <w:rPr/>
          <w:t>Photometry</w:t>
        </w:r>
        <w:r>
          <w:rPr/>
          <w:tab/>
        </w:r>
      </w:ins>
      <w:ins w:id="1271" w:author="Lingyan Wang" w:date="2024-10-23T17:23:25Z">
        <w:r>
          <w:rPr/>
          <w:fldChar w:fldCharType="begin"/>
        </w:r>
      </w:ins>
      <w:ins w:id="1272" w:author="Lingyan Wang" w:date="2024-10-23T17:23:25Z">
        <w:r>
          <w:rPr/>
          <w:instrText xml:space="preserve"> PAGEREF _Toc4280 \h </w:instrText>
        </w:r>
      </w:ins>
      <w:ins w:id="1273" w:author="Lingyan Wang" w:date="2024-10-23T17:23:25Z">
        <w:r>
          <w:rPr/>
          <w:fldChar w:fldCharType="separate"/>
        </w:r>
      </w:ins>
      <w:ins w:id="1274" w:author="Lingyan Wang" w:date="2024-10-23T17:23:25Z">
        <w:r>
          <w:rPr/>
          <w:t>10</w:t>
        </w:r>
      </w:ins>
      <w:ins w:id="1275" w:author="Lingyan Wang" w:date="2024-10-23T17:23:25Z">
        <w:r>
          <w:rPr/>
          <w:fldChar w:fldCharType="end"/>
        </w:r>
      </w:ins>
      <w:ins w:id="1276"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52470390">
      <w:pPr>
        <w:pStyle w:val="21"/>
        <w:tabs>
          <w:tab w:val="right" w:leader="dot" w:pos="10205"/>
          <w:tab w:val="clear" w:pos="9781"/>
        </w:tabs>
        <w:rPr>
          <w:ins w:id="1277" w:author="Lingyan Wang" w:date="2024-10-23T17:23:25Z"/>
        </w:rPr>
      </w:pPr>
      <w:ins w:id="1278"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279" w:author="Lingyan Wang" w:date="2024-10-23T17:23:25Z">
        <w:r>
          <w:rPr>
            <w:rFonts w:eastAsia="Times New Roman" w:cs="Times New Roman"/>
            <w:caps/>
            <w:szCs w:val="20"/>
          </w:rPr>
          <w:instrText xml:space="preserve"> HYPERLINK \l _Toc23386 </w:instrText>
        </w:r>
      </w:ins>
      <w:ins w:id="1280" w:author="Lingyan Wang" w:date="2024-10-23T17:23:25Z">
        <w:r>
          <w:rPr>
            <w:rFonts w:eastAsia="Times New Roman" w:cs="Times New Roman"/>
            <w:caps/>
            <w:szCs w:val="20"/>
          </w:rPr>
          <w:fldChar w:fldCharType="separate"/>
        </w:r>
      </w:ins>
      <w:ins w:id="1281" w:author="Lingyan Wang" w:date="2024-10-23T17:23:25Z">
        <w:r>
          <w:rPr>
            <w:rFonts w:hint="default"/>
            <w:lang w:eastAsia="en-GB"/>
          </w:rPr>
          <w:t xml:space="preserve">3.1. </w:t>
        </w:r>
      </w:ins>
      <w:ins w:id="1282" w:author="Lingyan Wang" w:date="2024-10-23T17:23:25Z">
        <w:r>
          <w:rPr>
            <w:rFonts w:hint="eastAsia" w:eastAsia="宋体"/>
            <w:lang w:val="en-US" w:eastAsia="zh-CN"/>
          </w:rPr>
          <w:t>Photometric distance law</w:t>
        </w:r>
      </w:ins>
      <w:ins w:id="1283" w:author="Lingyan Wang" w:date="2024-10-23T17:23:25Z">
        <w:r>
          <w:rPr/>
          <w:tab/>
        </w:r>
      </w:ins>
      <w:ins w:id="1284" w:author="Lingyan Wang" w:date="2024-10-23T17:23:25Z">
        <w:r>
          <w:rPr/>
          <w:fldChar w:fldCharType="begin"/>
        </w:r>
      </w:ins>
      <w:ins w:id="1285" w:author="Lingyan Wang" w:date="2024-10-23T17:23:25Z">
        <w:r>
          <w:rPr/>
          <w:instrText xml:space="preserve"> PAGEREF _Toc23386 \h </w:instrText>
        </w:r>
      </w:ins>
      <w:ins w:id="1286" w:author="Lingyan Wang" w:date="2024-10-23T17:23:25Z">
        <w:r>
          <w:rPr/>
          <w:fldChar w:fldCharType="separate"/>
        </w:r>
      </w:ins>
      <w:ins w:id="1287" w:author="Lingyan Wang" w:date="2024-10-23T17:23:25Z">
        <w:r>
          <w:rPr/>
          <w:t>10</w:t>
        </w:r>
      </w:ins>
      <w:ins w:id="1288" w:author="Lingyan Wang" w:date="2024-10-23T17:23:25Z">
        <w:r>
          <w:rPr/>
          <w:fldChar w:fldCharType="end"/>
        </w:r>
      </w:ins>
      <w:ins w:id="1289"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4DEE06D4">
      <w:pPr>
        <w:pStyle w:val="21"/>
        <w:tabs>
          <w:tab w:val="right" w:leader="dot" w:pos="10205"/>
          <w:tab w:val="clear" w:pos="9781"/>
        </w:tabs>
        <w:rPr>
          <w:ins w:id="1290" w:author="Lingyan Wang" w:date="2024-10-23T17:23:25Z"/>
        </w:rPr>
      </w:pPr>
      <w:ins w:id="1291"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292" w:author="Lingyan Wang" w:date="2024-10-23T17:23:25Z">
        <w:r>
          <w:rPr>
            <w:rFonts w:eastAsia="Times New Roman" w:cs="Times New Roman"/>
            <w:caps/>
            <w:szCs w:val="20"/>
          </w:rPr>
          <w:instrText xml:space="preserve"> HYPERLINK \l _Toc27023 </w:instrText>
        </w:r>
      </w:ins>
      <w:ins w:id="1293" w:author="Lingyan Wang" w:date="2024-10-23T17:23:25Z">
        <w:r>
          <w:rPr>
            <w:rFonts w:eastAsia="Times New Roman" w:cs="Times New Roman"/>
            <w:caps/>
            <w:szCs w:val="20"/>
          </w:rPr>
          <w:fldChar w:fldCharType="separate"/>
        </w:r>
      </w:ins>
      <w:ins w:id="1294" w:author="Lingyan Wang" w:date="2024-10-23T17:23:25Z">
        <w:r>
          <w:rPr>
            <w:rFonts w:hint="default"/>
          </w:rPr>
          <w:t xml:space="preserve">3.2. </w:t>
        </w:r>
      </w:ins>
      <w:ins w:id="1295" w:author="Lingyan Wang" w:date="2024-10-23T17:23:25Z">
        <w:r>
          <w:rPr/>
          <w:t>Measurement by Photometer</w:t>
        </w:r>
        <w:r>
          <w:rPr/>
          <w:tab/>
        </w:r>
      </w:ins>
      <w:ins w:id="1296" w:author="Lingyan Wang" w:date="2024-10-23T17:23:25Z">
        <w:r>
          <w:rPr/>
          <w:fldChar w:fldCharType="begin"/>
        </w:r>
      </w:ins>
      <w:ins w:id="1297" w:author="Lingyan Wang" w:date="2024-10-23T17:23:25Z">
        <w:r>
          <w:rPr/>
          <w:instrText xml:space="preserve"> PAGEREF _Toc27023 \h </w:instrText>
        </w:r>
      </w:ins>
      <w:ins w:id="1298" w:author="Lingyan Wang" w:date="2024-10-23T17:23:25Z">
        <w:r>
          <w:rPr/>
          <w:fldChar w:fldCharType="separate"/>
        </w:r>
      </w:ins>
      <w:ins w:id="1299" w:author="Lingyan Wang" w:date="2024-10-23T17:23:25Z">
        <w:r>
          <w:rPr/>
          <w:t>10</w:t>
        </w:r>
      </w:ins>
      <w:ins w:id="1300" w:author="Lingyan Wang" w:date="2024-10-23T17:23:25Z">
        <w:r>
          <w:rPr/>
          <w:fldChar w:fldCharType="end"/>
        </w:r>
      </w:ins>
      <w:ins w:id="1301"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7CEB9621">
      <w:pPr>
        <w:pStyle w:val="21"/>
        <w:tabs>
          <w:tab w:val="right" w:leader="dot" w:pos="10205"/>
          <w:tab w:val="clear" w:pos="9781"/>
        </w:tabs>
        <w:rPr>
          <w:ins w:id="1302" w:author="Lingyan Wang" w:date="2024-10-23T17:23:25Z"/>
        </w:rPr>
      </w:pPr>
      <w:ins w:id="1303"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304" w:author="Lingyan Wang" w:date="2024-10-23T17:23:25Z">
        <w:r>
          <w:rPr>
            <w:rFonts w:eastAsia="Times New Roman" w:cs="Times New Roman"/>
            <w:caps/>
            <w:szCs w:val="20"/>
          </w:rPr>
          <w:instrText xml:space="preserve"> HYPERLINK \l _Toc19027 </w:instrText>
        </w:r>
      </w:ins>
      <w:ins w:id="1305" w:author="Lingyan Wang" w:date="2024-10-23T17:23:25Z">
        <w:r>
          <w:rPr>
            <w:rFonts w:eastAsia="Times New Roman" w:cs="Times New Roman"/>
            <w:caps/>
            <w:szCs w:val="20"/>
          </w:rPr>
          <w:fldChar w:fldCharType="separate"/>
        </w:r>
      </w:ins>
      <w:ins w:id="1306" w:author="Lingyan Wang" w:date="2024-10-23T17:23:25Z">
        <w:r>
          <w:rPr>
            <w:rFonts w:hint="default"/>
          </w:rPr>
          <w:t xml:space="preserve">3.3. </w:t>
        </w:r>
      </w:ins>
      <w:ins w:id="1307" w:author="Lingyan Wang" w:date="2024-10-23T17:23:25Z">
        <w:r>
          <w:rPr/>
          <w:t>Measurement by Spectroradiometer</w:t>
        </w:r>
        <w:r>
          <w:rPr/>
          <w:tab/>
        </w:r>
      </w:ins>
      <w:ins w:id="1308" w:author="Lingyan Wang" w:date="2024-10-23T17:23:25Z">
        <w:r>
          <w:rPr/>
          <w:fldChar w:fldCharType="begin"/>
        </w:r>
      </w:ins>
      <w:ins w:id="1309" w:author="Lingyan Wang" w:date="2024-10-23T17:23:25Z">
        <w:r>
          <w:rPr/>
          <w:instrText xml:space="preserve"> PAGEREF _Toc19027 \h </w:instrText>
        </w:r>
      </w:ins>
      <w:ins w:id="1310" w:author="Lingyan Wang" w:date="2024-10-23T17:23:25Z">
        <w:r>
          <w:rPr/>
          <w:fldChar w:fldCharType="separate"/>
        </w:r>
      </w:ins>
      <w:ins w:id="1311" w:author="Lingyan Wang" w:date="2024-10-23T17:23:25Z">
        <w:r>
          <w:rPr/>
          <w:t>10</w:t>
        </w:r>
      </w:ins>
      <w:ins w:id="1312" w:author="Lingyan Wang" w:date="2024-10-23T17:23:25Z">
        <w:r>
          <w:rPr/>
          <w:fldChar w:fldCharType="end"/>
        </w:r>
      </w:ins>
      <w:ins w:id="1313"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304FE1A5">
      <w:pPr>
        <w:pStyle w:val="21"/>
        <w:tabs>
          <w:tab w:val="right" w:leader="dot" w:pos="10205"/>
          <w:tab w:val="clear" w:pos="9781"/>
        </w:tabs>
        <w:rPr>
          <w:ins w:id="1314" w:author="Lingyan Wang" w:date="2024-10-23T17:23:25Z"/>
        </w:rPr>
      </w:pPr>
      <w:ins w:id="1315"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316" w:author="Lingyan Wang" w:date="2024-10-23T17:23:25Z">
        <w:r>
          <w:rPr>
            <w:rFonts w:eastAsia="Times New Roman" w:cs="Times New Roman"/>
            <w:caps/>
            <w:szCs w:val="20"/>
          </w:rPr>
          <w:instrText xml:space="preserve"> HYPERLINK \l _Toc17615 </w:instrText>
        </w:r>
      </w:ins>
      <w:ins w:id="1317" w:author="Lingyan Wang" w:date="2024-10-23T17:23:25Z">
        <w:r>
          <w:rPr>
            <w:rFonts w:eastAsia="Times New Roman" w:cs="Times New Roman"/>
            <w:caps/>
            <w:szCs w:val="20"/>
          </w:rPr>
          <w:fldChar w:fldCharType="separate"/>
        </w:r>
      </w:ins>
      <w:ins w:id="1318" w:author="Lingyan Wang" w:date="2024-10-23T17:23:25Z">
        <w:r>
          <w:rPr>
            <w:rFonts w:hint="default"/>
          </w:rPr>
          <w:t xml:space="preserve">3.4. </w:t>
        </w:r>
      </w:ins>
      <w:ins w:id="1319" w:author="Lingyan Wang" w:date="2024-10-23T17:23:25Z">
        <w:r>
          <w:rPr/>
          <w:t>Calibration by Substitution with Calibrated Light Source</w:t>
        </w:r>
        <w:r>
          <w:rPr/>
          <w:tab/>
        </w:r>
      </w:ins>
      <w:ins w:id="1320" w:author="Lingyan Wang" w:date="2024-10-23T17:23:25Z">
        <w:r>
          <w:rPr/>
          <w:fldChar w:fldCharType="begin"/>
        </w:r>
      </w:ins>
      <w:ins w:id="1321" w:author="Lingyan Wang" w:date="2024-10-23T17:23:25Z">
        <w:r>
          <w:rPr/>
          <w:instrText xml:space="preserve"> PAGEREF _Toc17615 \h </w:instrText>
        </w:r>
      </w:ins>
      <w:ins w:id="1322" w:author="Lingyan Wang" w:date="2024-10-23T17:23:25Z">
        <w:r>
          <w:rPr/>
          <w:fldChar w:fldCharType="separate"/>
        </w:r>
      </w:ins>
      <w:ins w:id="1323" w:author="Lingyan Wang" w:date="2024-10-23T17:23:25Z">
        <w:r>
          <w:rPr/>
          <w:t>10</w:t>
        </w:r>
      </w:ins>
      <w:ins w:id="1324" w:author="Lingyan Wang" w:date="2024-10-23T17:23:25Z">
        <w:r>
          <w:rPr/>
          <w:fldChar w:fldCharType="end"/>
        </w:r>
      </w:ins>
      <w:ins w:id="1325"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7719BA42">
      <w:pPr>
        <w:pStyle w:val="21"/>
        <w:tabs>
          <w:tab w:val="right" w:leader="dot" w:pos="10205"/>
          <w:tab w:val="clear" w:pos="9781"/>
        </w:tabs>
        <w:rPr>
          <w:ins w:id="1326" w:author="Lingyan Wang" w:date="2024-10-23T17:23:25Z"/>
        </w:rPr>
      </w:pPr>
      <w:ins w:id="1327"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328" w:author="Lingyan Wang" w:date="2024-10-23T17:23:25Z">
        <w:r>
          <w:rPr>
            <w:rFonts w:eastAsia="Times New Roman" w:cs="Times New Roman"/>
            <w:caps/>
            <w:szCs w:val="20"/>
          </w:rPr>
          <w:instrText xml:space="preserve"> HYPERLINK \l _Toc565 </w:instrText>
        </w:r>
      </w:ins>
      <w:ins w:id="1329" w:author="Lingyan Wang" w:date="2024-10-23T17:23:25Z">
        <w:r>
          <w:rPr>
            <w:rFonts w:eastAsia="Times New Roman" w:cs="Times New Roman"/>
            <w:caps/>
            <w:szCs w:val="20"/>
          </w:rPr>
          <w:fldChar w:fldCharType="separate"/>
        </w:r>
      </w:ins>
      <w:ins w:id="1330" w:author="Lingyan Wang" w:date="2024-10-23T17:23:25Z">
        <w:r>
          <w:rPr>
            <w:rFonts w:hint="default"/>
          </w:rPr>
          <w:t xml:space="preserve">3.5. </w:t>
        </w:r>
      </w:ins>
      <w:ins w:id="1331" w:author="Lingyan Wang" w:date="2024-10-23T17:23:25Z">
        <w:r>
          <w:rPr/>
          <w:t>Calibration using Known Distance</w:t>
        </w:r>
        <w:r>
          <w:rPr/>
          <w:tab/>
        </w:r>
      </w:ins>
      <w:ins w:id="1332" w:author="Lingyan Wang" w:date="2024-10-23T17:23:25Z">
        <w:r>
          <w:rPr/>
          <w:fldChar w:fldCharType="begin"/>
        </w:r>
      </w:ins>
      <w:ins w:id="1333" w:author="Lingyan Wang" w:date="2024-10-23T17:23:25Z">
        <w:r>
          <w:rPr/>
          <w:instrText xml:space="preserve"> PAGEREF _Toc565 \h </w:instrText>
        </w:r>
      </w:ins>
      <w:ins w:id="1334" w:author="Lingyan Wang" w:date="2024-10-23T17:23:25Z">
        <w:r>
          <w:rPr/>
          <w:fldChar w:fldCharType="separate"/>
        </w:r>
      </w:ins>
      <w:ins w:id="1335" w:author="Lingyan Wang" w:date="2024-10-23T17:23:25Z">
        <w:r>
          <w:rPr/>
          <w:t>10</w:t>
        </w:r>
      </w:ins>
      <w:ins w:id="1336" w:author="Lingyan Wang" w:date="2024-10-23T17:23:25Z">
        <w:r>
          <w:rPr/>
          <w:fldChar w:fldCharType="end"/>
        </w:r>
      </w:ins>
      <w:ins w:id="1337"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11EB7026">
      <w:pPr>
        <w:pStyle w:val="21"/>
        <w:tabs>
          <w:tab w:val="right" w:leader="dot" w:pos="10205"/>
          <w:tab w:val="clear" w:pos="9781"/>
        </w:tabs>
        <w:rPr>
          <w:ins w:id="1338" w:author="Lingyan Wang" w:date="2024-10-23T17:23:25Z"/>
        </w:rPr>
      </w:pPr>
      <w:ins w:id="1339"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340" w:author="Lingyan Wang" w:date="2024-10-23T17:23:25Z">
        <w:r>
          <w:rPr>
            <w:rFonts w:eastAsia="Times New Roman" w:cs="Times New Roman"/>
            <w:caps/>
            <w:szCs w:val="20"/>
          </w:rPr>
          <w:instrText xml:space="preserve"> HYPERLINK \l _Toc31203 </w:instrText>
        </w:r>
      </w:ins>
      <w:ins w:id="1341" w:author="Lingyan Wang" w:date="2024-10-23T17:23:25Z">
        <w:r>
          <w:rPr>
            <w:rFonts w:eastAsia="Times New Roman" w:cs="Times New Roman"/>
            <w:caps/>
            <w:szCs w:val="20"/>
          </w:rPr>
          <w:fldChar w:fldCharType="separate"/>
        </w:r>
      </w:ins>
      <w:ins w:id="1342" w:author="Lingyan Wang" w:date="2024-10-23T17:23:25Z">
        <w:r>
          <w:rPr>
            <w:rFonts w:hint="default"/>
          </w:rPr>
          <w:t xml:space="preserve">3.6. </w:t>
        </w:r>
      </w:ins>
      <w:ins w:id="1343" w:author="Lingyan Wang" w:date="2024-10-23T17:23:25Z">
        <w:r>
          <w:rPr/>
          <w:t>Relative Photometry of Optical Systems</w:t>
        </w:r>
        <w:r>
          <w:rPr/>
          <w:tab/>
        </w:r>
      </w:ins>
      <w:ins w:id="1344" w:author="Lingyan Wang" w:date="2024-10-23T17:23:25Z">
        <w:r>
          <w:rPr/>
          <w:fldChar w:fldCharType="begin"/>
        </w:r>
      </w:ins>
      <w:ins w:id="1345" w:author="Lingyan Wang" w:date="2024-10-23T17:23:25Z">
        <w:r>
          <w:rPr/>
          <w:instrText xml:space="preserve"> PAGEREF _Toc31203 \h </w:instrText>
        </w:r>
      </w:ins>
      <w:ins w:id="1346" w:author="Lingyan Wang" w:date="2024-10-23T17:23:25Z">
        <w:r>
          <w:rPr/>
          <w:fldChar w:fldCharType="separate"/>
        </w:r>
      </w:ins>
      <w:ins w:id="1347" w:author="Lingyan Wang" w:date="2024-10-23T17:23:25Z">
        <w:r>
          <w:rPr/>
          <w:t>11</w:t>
        </w:r>
      </w:ins>
      <w:ins w:id="1348" w:author="Lingyan Wang" w:date="2024-10-23T17:23:25Z">
        <w:r>
          <w:rPr/>
          <w:fldChar w:fldCharType="end"/>
        </w:r>
      </w:ins>
      <w:ins w:id="1349"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589FD39C">
      <w:pPr>
        <w:pStyle w:val="21"/>
        <w:tabs>
          <w:tab w:val="right" w:leader="dot" w:pos="10205"/>
          <w:tab w:val="clear" w:pos="9781"/>
        </w:tabs>
        <w:rPr>
          <w:ins w:id="1350" w:author="Lingyan Wang" w:date="2024-10-23T17:23:25Z"/>
        </w:rPr>
      </w:pPr>
      <w:ins w:id="1351"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352" w:author="Lingyan Wang" w:date="2024-10-23T17:23:25Z">
        <w:r>
          <w:rPr>
            <w:rFonts w:eastAsia="Times New Roman" w:cs="Times New Roman"/>
            <w:caps/>
            <w:szCs w:val="20"/>
          </w:rPr>
          <w:instrText xml:space="preserve"> HYPERLINK \l _Toc8170 </w:instrText>
        </w:r>
      </w:ins>
      <w:ins w:id="1353" w:author="Lingyan Wang" w:date="2024-10-23T17:23:25Z">
        <w:r>
          <w:rPr>
            <w:rFonts w:eastAsia="Times New Roman" w:cs="Times New Roman"/>
            <w:caps/>
            <w:szCs w:val="20"/>
          </w:rPr>
          <w:fldChar w:fldCharType="separate"/>
        </w:r>
      </w:ins>
      <w:ins w:id="1354" w:author="Lingyan Wang" w:date="2024-10-23T17:23:25Z">
        <w:r>
          <w:rPr>
            <w:rFonts w:hint="default"/>
          </w:rPr>
          <w:t xml:space="preserve">3.7. </w:t>
        </w:r>
      </w:ins>
      <w:ins w:id="1355" w:author="Lingyan Wang" w:date="2024-10-23T17:23:25Z">
        <w:r>
          <w:rPr/>
          <w:t>Measurement of Luminous Flux</w:t>
        </w:r>
        <w:r>
          <w:rPr/>
          <w:tab/>
        </w:r>
      </w:ins>
      <w:ins w:id="1356" w:author="Lingyan Wang" w:date="2024-10-23T17:23:25Z">
        <w:r>
          <w:rPr/>
          <w:fldChar w:fldCharType="begin"/>
        </w:r>
      </w:ins>
      <w:ins w:id="1357" w:author="Lingyan Wang" w:date="2024-10-23T17:23:25Z">
        <w:r>
          <w:rPr/>
          <w:instrText xml:space="preserve"> PAGEREF _Toc8170 \h </w:instrText>
        </w:r>
      </w:ins>
      <w:ins w:id="1358" w:author="Lingyan Wang" w:date="2024-10-23T17:23:25Z">
        <w:r>
          <w:rPr/>
          <w:fldChar w:fldCharType="separate"/>
        </w:r>
      </w:ins>
      <w:ins w:id="1359" w:author="Lingyan Wang" w:date="2024-10-23T17:23:25Z">
        <w:r>
          <w:rPr/>
          <w:t>11</w:t>
        </w:r>
      </w:ins>
      <w:ins w:id="1360" w:author="Lingyan Wang" w:date="2024-10-23T17:23:25Z">
        <w:r>
          <w:rPr/>
          <w:fldChar w:fldCharType="end"/>
        </w:r>
      </w:ins>
      <w:ins w:id="1361"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2752EDC8">
      <w:pPr>
        <w:pStyle w:val="21"/>
        <w:tabs>
          <w:tab w:val="right" w:leader="dot" w:pos="10205"/>
          <w:tab w:val="clear" w:pos="9781"/>
        </w:tabs>
        <w:rPr>
          <w:ins w:id="1362" w:author="Lingyan Wang" w:date="2024-10-23T17:23:25Z"/>
        </w:rPr>
      </w:pPr>
      <w:ins w:id="1363"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364" w:author="Lingyan Wang" w:date="2024-10-23T17:23:25Z">
        <w:r>
          <w:rPr>
            <w:rFonts w:eastAsia="Times New Roman" w:cs="Times New Roman"/>
            <w:caps/>
            <w:szCs w:val="20"/>
          </w:rPr>
          <w:instrText xml:space="preserve"> HYPERLINK \l _Toc28816 </w:instrText>
        </w:r>
      </w:ins>
      <w:ins w:id="1365" w:author="Lingyan Wang" w:date="2024-10-23T17:23:25Z">
        <w:r>
          <w:rPr>
            <w:rFonts w:eastAsia="Times New Roman" w:cs="Times New Roman"/>
            <w:caps/>
            <w:szCs w:val="20"/>
          </w:rPr>
          <w:fldChar w:fldCharType="separate"/>
        </w:r>
      </w:ins>
      <w:ins w:id="1366" w:author="Lingyan Wang" w:date="2024-10-23T17:23:25Z">
        <w:r>
          <w:rPr>
            <w:rFonts w:hint="default"/>
          </w:rPr>
          <w:t xml:space="preserve">3.8. </w:t>
        </w:r>
      </w:ins>
      <w:ins w:id="1367" w:author="Lingyan Wang" w:date="2024-10-23T17:23:25Z">
        <w:r>
          <w:rPr/>
          <w:t>Measurement of Modulated Light</w:t>
        </w:r>
        <w:r>
          <w:rPr/>
          <w:tab/>
        </w:r>
      </w:ins>
      <w:ins w:id="1368" w:author="Lingyan Wang" w:date="2024-10-23T17:23:25Z">
        <w:r>
          <w:rPr/>
          <w:fldChar w:fldCharType="begin"/>
        </w:r>
      </w:ins>
      <w:ins w:id="1369" w:author="Lingyan Wang" w:date="2024-10-23T17:23:25Z">
        <w:r>
          <w:rPr/>
          <w:instrText xml:space="preserve"> PAGEREF _Toc28816 \h </w:instrText>
        </w:r>
      </w:ins>
      <w:ins w:id="1370" w:author="Lingyan Wang" w:date="2024-10-23T17:23:25Z">
        <w:r>
          <w:rPr/>
          <w:fldChar w:fldCharType="separate"/>
        </w:r>
      </w:ins>
      <w:ins w:id="1371" w:author="Lingyan Wang" w:date="2024-10-23T17:23:25Z">
        <w:r>
          <w:rPr/>
          <w:t>11</w:t>
        </w:r>
      </w:ins>
      <w:ins w:id="1372" w:author="Lingyan Wang" w:date="2024-10-23T17:23:25Z">
        <w:r>
          <w:rPr/>
          <w:fldChar w:fldCharType="end"/>
        </w:r>
      </w:ins>
      <w:ins w:id="1373"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3DACE386">
      <w:pPr>
        <w:pStyle w:val="21"/>
        <w:tabs>
          <w:tab w:val="right" w:leader="dot" w:pos="10205"/>
          <w:tab w:val="clear" w:pos="9781"/>
        </w:tabs>
        <w:rPr>
          <w:ins w:id="1374" w:author="Lingyan Wang" w:date="2024-10-23T17:23:25Z"/>
        </w:rPr>
      </w:pPr>
      <w:ins w:id="1375"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376" w:author="Lingyan Wang" w:date="2024-10-23T17:23:25Z">
        <w:r>
          <w:rPr>
            <w:rFonts w:eastAsia="Times New Roman" w:cs="Times New Roman"/>
            <w:caps/>
            <w:szCs w:val="20"/>
          </w:rPr>
          <w:instrText xml:space="preserve"> HYPERLINK \l _Toc14494 </w:instrText>
        </w:r>
      </w:ins>
      <w:ins w:id="1377" w:author="Lingyan Wang" w:date="2024-10-23T17:23:25Z">
        <w:r>
          <w:rPr>
            <w:rFonts w:eastAsia="Times New Roman" w:cs="Times New Roman"/>
            <w:caps/>
            <w:szCs w:val="20"/>
          </w:rPr>
          <w:fldChar w:fldCharType="separate"/>
        </w:r>
      </w:ins>
      <w:ins w:id="1378" w:author="Lingyan Wang" w:date="2024-10-23T17:23:25Z">
        <w:r>
          <w:rPr>
            <w:rFonts w:hint="default"/>
            <w:lang w:eastAsia="en-GB"/>
          </w:rPr>
          <w:t xml:space="preserve">3.9. </w:t>
        </w:r>
      </w:ins>
      <w:ins w:id="1379" w:author="Lingyan Wang" w:date="2024-10-23T17:23:25Z">
        <w:r>
          <w:rPr>
            <w:rFonts w:hint="eastAsia" w:eastAsia="宋体"/>
            <w:lang w:val="en-US" w:eastAsia="zh-CN"/>
          </w:rPr>
          <w:t>The convolution to determine flash duration</w:t>
        </w:r>
      </w:ins>
      <w:ins w:id="1380" w:author="Lingyan Wang" w:date="2024-10-23T17:23:25Z">
        <w:r>
          <w:rPr/>
          <w:tab/>
        </w:r>
      </w:ins>
      <w:ins w:id="1381" w:author="Lingyan Wang" w:date="2024-10-23T17:23:25Z">
        <w:r>
          <w:rPr/>
          <w:fldChar w:fldCharType="begin"/>
        </w:r>
      </w:ins>
      <w:ins w:id="1382" w:author="Lingyan Wang" w:date="2024-10-23T17:23:25Z">
        <w:r>
          <w:rPr/>
          <w:instrText xml:space="preserve"> PAGEREF _Toc14494 \h </w:instrText>
        </w:r>
      </w:ins>
      <w:ins w:id="1383" w:author="Lingyan Wang" w:date="2024-10-23T17:23:25Z">
        <w:r>
          <w:rPr/>
          <w:fldChar w:fldCharType="separate"/>
        </w:r>
      </w:ins>
      <w:ins w:id="1384" w:author="Lingyan Wang" w:date="2024-10-23T17:23:25Z">
        <w:r>
          <w:rPr/>
          <w:t>11</w:t>
        </w:r>
      </w:ins>
      <w:ins w:id="1385" w:author="Lingyan Wang" w:date="2024-10-23T17:23:25Z">
        <w:r>
          <w:rPr/>
          <w:fldChar w:fldCharType="end"/>
        </w:r>
      </w:ins>
      <w:ins w:id="1386"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65260B8F">
      <w:pPr>
        <w:pStyle w:val="33"/>
        <w:tabs>
          <w:tab w:val="right" w:leader="dot" w:pos="10205"/>
          <w:tab w:val="clear" w:pos="9781"/>
        </w:tabs>
        <w:rPr>
          <w:ins w:id="1387" w:author="Lingyan Wang" w:date="2024-10-23T17:23:25Z"/>
        </w:rPr>
      </w:pPr>
      <w:ins w:id="1388"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389" w:author="Lingyan Wang" w:date="2024-10-23T17:23:25Z">
        <w:r>
          <w:rPr>
            <w:rFonts w:eastAsia="Times New Roman" w:cs="Times New Roman"/>
            <w:caps/>
            <w:szCs w:val="20"/>
          </w:rPr>
          <w:instrText xml:space="preserve"> HYPERLINK \l _Toc27621 </w:instrText>
        </w:r>
      </w:ins>
      <w:ins w:id="1390" w:author="Lingyan Wang" w:date="2024-10-23T17:23:25Z">
        <w:r>
          <w:rPr>
            <w:rFonts w:eastAsia="Times New Roman" w:cs="Times New Roman"/>
            <w:caps/>
            <w:szCs w:val="20"/>
          </w:rPr>
          <w:fldChar w:fldCharType="separate"/>
        </w:r>
      </w:ins>
      <w:ins w:id="1391" w:author="Lingyan Wang" w:date="2024-10-23T17:23:25Z">
        <w:r>
          <w:rPr>
            <w:rFonts w:hint="default"/>
          </w:rPr>
          <w:t xml:space="preserve">4. </w:t>
        </w:r>
      </w:ins>
      <w:ins w:id="1392" w:author="Lingyan Wang" w:date="2024-10-23T17:23:25Z">
        <w:r>
          <w:rPr/>
          <w:t>Colourimetry</w:t>
        </w:r>
        <w:r>
          <w:rPr/>
          <w:tab/>
        </w:r>
      </w:ins>
      <w:ins w:id="1393" w:author="Lingyan Wang" w:date="2024-10-23T17:23:25Z">
        <w:r>
          <w:rPr/>
          <w:fldChar w:fldCharType="begin"/>
        </w:r>
      </w:ins>
      <w:ins w:id="1394" w:author="Lingyan Wang" w:date="2024-10-23T17:23:25Z">
        <w:r>
          <w:rPr/>
          <w:instrText xml:space="preserve"> PAGEREF _Toc27621 \h </w:instrText>
        </w:r>
      </w:ins>
      <w:ins w:id="1395" w:author="Lingyan Wang" w:date="2024-10-23T17:23:25Z">
        <w:r>
          <w:rPr/>
          <w:fldChar w:fldCharType="separate"/>
        </w:r>
      </w:ins>
      <w:ins w:id="1396" w:author="Lingyan Wang" w:date="2024-10-23T17:23:25Z">
        <w:r>
          <w:rPr/>
          <w:t>11</w:t>
        </w:r>
      </w:ins>
      <w:ins w:id="1397" w:author="Lingyan Wang" w:date="2024-10-23T17:23:25Z">
        <w:r>
          <w:rPr/>
          <w:fldChar w:fldCharType="end"/>
        </w:r>
      </w:ins>
      <w:ins w:id="1398"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3F423EC7">
      <w:pPr>
        <w:pStyle w:val="21"/>
        <w:tabs>
          <w:tab w:val="right" w:leader="dot" w:pos="10205"/>
          <w:tab w:val="clear" w:pos="9781"/>
        </w:tabs>
        <w:rPr>
          <w:ins w:id="1399" w:author="Lingyan Wang" w:date="2024-10-23T17:23:25Z"/>
        </w:rPr>
      </w:pPr>
      <w:ins w:id="1400"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401" w:author="Lingyan Wang" w:date="2024-10-23T17:23:25Z">
        <w:r>
          <w:rPr>
            <w:rFonts w:eastAsia="Times New Roman" w:cs="Times New Roman"/>
            <w:caps/>
            <w:szCs w:val="20"/>
          </w:rPr>
          <w:instrText xml:space="preserve"> HYPERLINK \l _Toc17260 </w:instrText>
        </w:r>
      </w:ins>
      <w:ins w:id="1402" w:author="Lingyan Wang" w:date="2024-10-23T17:23:25Z">
        <w:r>
          <w:rPr>
            <w:rFonts w:eastAsia="Times New Roman" w:cs="Times New Roman"/>
            <w:caps/>
            <w:szCs w:val="20"/>
          </w:rPr>
          <w:fldChar w:fldCharType="separate"/>
        </w:r>
      </w:ins>
      <w:ins w:id="1403" w:author="Lingyan Wang" w:date="2024-10-23T17:23:25Z">
        <w:r>
          <w:rPr>
            <w:rFonts w:hint="default"/>
          </w:rPr>
          <w:t xml:space="preserve">4.1. </w:t>
        </w:r>
      </w:ins>
      <w:ins w:id="1404" w:author="Lingyan Wang" w:date="2024-10-23T17:23:25Z">
        <w:r>
          <w:rPr/>
          <w:t>Measurement by Spectroradiometer</w:t>
        </w:r>
        <w:r>
          <w:rPr/>
          <w:tab/>
        </w:r>
      </w:ins>
      <w:ins w:id="1405" w:author="Lingyan Wang" w:date="2024-10-23T17:23:25Z">
        <w:r>
          <w:rPr/>
          <w:fldChar w:fldCharType="begin"/>
        </w:r>
      </w:ins>
      <w:ins w:id="1406" w:author="Lingyan Wang" w:date="2024-10-23T17:23:25Z">
        <w:r>
          <w:rPr/>
          <w:instrText xml:space="preserve"> PAGEREF _Toc17260 \h </w:instrText>
        </w:r>
      </w:ins>
      <w:ins w:id="1407" w:author="Lingyan Wang" w:date="2024-10-23T17:23:25Z">
        <w:r>
          <w:rPr/>
          <w:fldChar w:fldCharType="separate"/>
        </w:r>
      </w:ins>
      <w:ins w:id="1408" w:author="Lingyan Wang" w:date="2024-10-23T17:23:25Z">
        <w:r>
          <w:rPr/>
          <w:t>11</w:t>
        </w:r>
      </w:ins>
      <w:ins w:id="1409" w:author="Lingyan Wang" w:date="2024-10-23T17:23:25Z">
        <w:r>
          <w:rPr/>
          <w:fldChar w:fldCharType="end"/>
        </w:r>
      </w:ins>
      <w:ins w:id="1410"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165C456C">
      <w:pPr>
        <w:pStyle w:val="21"/>
        <w:tabs>
          <w:tab w:val="right" w:leader="dot" w:pos="10205"/>
          <w:tab w:val="clear" w:pos="9781"/>
        </w:tabs>
        <w:rPr>
          <w:ins w:id="1411" w:author="Lingyan Wang" w:date="2024-10-23T17:23:25Z"/>
        </w:rPr>
      </w:pPr>
      <w:ins w:id="1412"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413" w:author="Lingyan Wang" w:date="2024-10-23T17:23:25Z">
        <w:r>
          <w:rPr>
            <w:rFonts w:eastAsia="Times New Roman" w:cs="Times New Roman"/>
            <w:caps/>
            <w:szCs w:val="20"/>
          </w:rPr>
          <w:instrText xml:space="preserve"> HYPERLINK \l _Toc28083 </w:instrText>
        </w:r>
      </w:ins>
      <w:ins w:id="1414" w:author="Lingyan Wang" w:date="2024-10-23T17:23:25Z">
        <w:r>
          <w:rPr>
            <w:rFonts w:eastAsia="Times New Roman" w:cs="Times New Roman"/>
            <w:caps/>
            <w:szCs w:val="20"/>
          </w:rPr>
          <w:fldChar w:fldCharType="separate"/>
        </w:r>
      </w:ins>
      <w:ins w:id="1415" w:author="Lingyan Wang" w:date="2024-10-23T17:23:25Z">
        <w:r>
          <w:rPr>
            <w:rFonts w:hint="default"/>
          </w:rPr>
          <w:t xml:space="preserve">4.2. </w:t>
        </w:r>
      </w:ins>
      <w:ins w:id="1416" w:author="Lingyan Wang" w:date="2024-10-23T17:23:25Z">
        <w:r>
          <w:rPr/>
          <w:t>Measurement by Tristimulus Colourimeter</w:t>
        </w:r>
        <w:r>
          <w:rPr/>
          <w:tab/>
        </w:r>
      </w:ins>
      <w:ins w:id="1417" w:author="Lingyan Wang" w:date="2024-10-23T17:23:25Z">
        <w:r>
          <w:rPr/>
          <w:fldChar w:fldCharType="begin"/>
        </w:r>
      </w:ins>
      <w:ins w:id="1418" w:author="Lingyan Wang" w:date="2024-10-23T17:23:25Z">
        <w:r>
          <w:rPr/>
          <w:instrText xml:space="preserve"> PAGEREF _Toc28083 \h </w:instrText>
        </w:r>
      </w:ins>
      <w:ins w:id="1419" w:author="Lingyan Wang" w:date="2024-10-23T17:23:25Z">
        <w:r>
          <w:rPr/>
          <w:fldChar w:fldCharType="separate"/>
        </w:r>
      </w:ins>
      <w:ins w:id="1420" w:author="Lingyan Wang" w:date="2024-10-23T17:23:25Z">
        <w:r>
          <w:rPr/>
          <w:t>11</w:t>
        </w:r>
      </w:ins>
      <w:ins w:id="1421" w:author="Lingyan Wang" w:date="2024-10-23T17:23:25Z">
        <w:r>
          <w:rPr/>
          <w:fldChar w:fldCharType="end"/>
        </w:r>
      </w:ins>
      <w:ins w:id="1422"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035ED1F3">
      <w:pPr>
        <w:pStyle w:val="33"/>
        <w:tabs>
          <w:tab w:val="right" w:leader="dot" w:pos="10205"/>
          <w:tab w:val="clear" w:pos="9781"/>
        </w:tabs>
        <w:rPr>
          <w:ins w:id="1423" w:author="Lingyan Wang" w:date="2024-10-23T17:23:25Z"/>
        </w:rPr>
      </w:pPr>
      <w:ins w:id="1424"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425" w:author="Lingyan Wang" w:date="2024-10-23T17:23:25Z">
        <w:r>
          <w:rPr>
            <w:rFonts w:eastAsia="Times New Roman" w:cs="Times New Roman"/>
            <w:caps/>
            <w:szCs w:val="20"/>
          </w:rPr>
          <w:instrText xml:space="preserve"> HYPERLINK \l _Toc3454 </w:instrText>
        </w:r>
      </w:ins>
      <w:ins w:id="1426" w:author="Lingyan Wang" w:date="2024-10-23T17:23:25Z">
        <w:r>
          <w:rPr>
            <w:rFonts w:eastAsia="Times New Roman" w:cs="Times New Roman"/>
            <w:caps/>
            <w:szCs w:val="20"/>
          </w:rPr>
          <w:fldChar w:fldCharType="separate"/>
        </w:r>
      </w:ins>
      <w:ins w:id="1427" w:author="Lingyan Wang" w:date="2024-10-23T17:23:25Z">
        <w:r>
          <w:rPr>
            <w:rFonts w:hint="default"/>
          </w:rPr>
          <w:t xml:space="preserve">5. </w:t>
        </w:r>
      </w:ins>
      <w:ins w:id="1428" w:author="Lingyan Wang" w:date="2024-10-23T17:23:25Z">
        <w:r>
          <w:rPr/>
          <w:t>Measurment in the Field</w:t>
        </w:r>
        <w:r>
          <w:rPr/>
          <w:tab/>
        </w:r>
      </w:ins>
      <w:ins w:id="1429" w:author="Lingyan Wang" w:date="2024-10-23T17:23:25Z">
        <w:r>
          <w:rPr/>
          <w:fldChar w:fldCharType="begin"/>
        </w:r>
      </w:ins>
      <w:ins w:id="1430" w:author="Lingyan Wang" w:date="2024-10-23T17:23:25Z">
        <w:r>
          <w:rPr/>
          <w:instrText xml:space="preserve"> PAGEREF _Toc3454 \h </w:instrText>
        </w:r>
      </w:ins>
      <w:ins w:id="1431" w:author="Lingyan Wang" w:date="2024-10-23T17:23:25Z">
        <w:r>
          <w:rPr/>
          <w:fldChar w:fldCharType="separate"/>
        </w:r>
      </w:ins>
      <w:ins w:id="1432" w:author="Lingyan Wang" w:date="2024-10-23T17:23:25Z">
        <w:r>
          <w:rPr/>
          <w:t>11</w:t>
        </w:r>
      </w:ins>
      <w:ins w:id="1433" w:author="Lingyan Wang" w:date="2024-10-23T17:23:25Z">
        <w:r>
          <w:rPr/>
          <w:fldChar w:fldCharType="end"/>
        </w:r>
      </w:ins>
      <w:ins w:id="1434"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49DE4BA9">
      <w:pPr>
        <w:pStyle w:val="21"/>
        <w:tabs>
          <w:tab w:val="right" w:leader="dot" w:pos="10205"/>
          <w:tab w:val="clear" w:pos="9781"/>
        </w:tabs>
        <w:rPr>
          <w:ins w:id="1435" w:author="Lingyan Wang" w:date="2024-10-23T17:23:25Z"/>
        </w:rPr>
      </w:pPr>
      <w:ins w:id="1436"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437" w:author="Lingyan Wang" w:date="2024-10-23T17:23:25Z">
        <w:r>
          <w:rPr>
            <w:rFonts w:eastAsia="Times New Roman" w:cs="Times New Roman"/>
            <w:caps/>
            <w:szCs w:val="20"/>
          </w:rPr>
          <w:instrText xml:space="preserve"> HYPERLINK \l _Toc32427 </w:instrText>
        </w:r>
      </w:ins>
      <w:ins w:id="1438" w:author="Lingyan Wang" w:date="2024-10-23T17:23:25Z">
        <w:r>
          <w:rPr>
            <w:rFonts w:eastAsia="Times New Roman" w:cs="Times New Roman"/>
            <w:caps/>
            <w:szCs w:val="20"/>
          </w:rPr>
          <w:fldChar w:fldCharType="separate"/>
        </w:r>
      </w:ins>
      <w:ins w:id="1439" w:author="Lingyan Wang" w:date="2024-10-23T17:23:25Z">
        <w:r>
          <w:rPr>
            <w:rFonts w:hint="default"/>
            <w:lang w:eastAsia="en-GB"/>
          </w:rPr>
          <w:t xml:space="preserve">5.1. </w:t>
        </w:r>
      </w:ins>
      <w:ins w:id="1440" w:author="Lingyan Wang" w:date="2024-10-23T17:23:25Z">
        <w:r>
          <w:rPr>
            <w:rFonts w:hint="eastAsia" w:eastAsia="宋体"/>
            <w:lang w:val="en-US" w:eastAsia="zh-CN"/>
          </w:rPr>
          <w:t>Mesurement of charater of AtoN light based on spectral analysis</w:t>
        </w:r>
      </w:ins>
      <w:ins w:id="1441" w:author="Lingyan Wang" w:date="2024-10-23T17:23:25Z">
        <w:r>
          <w:rPr/>
          <w:tab/>
        </w:r>
      </w:ins>
      <w:ins w:id="1442" w:author="Lingyan Wang" w:date="2024-10-23T17:23:25Z">
        <w:r>
          <w:rPr/>
          <w:fldChar w:fldCharType="begin"/>
        </w:r>
      </w:ins>
      <w:ins w:id="1443" w:author="Lingyan Wang" w:date="2024-10-23T17:23:25Z">
        <w:r>
          <w:rPr/>
          <w:instrText xml:space="preserve"> PAGEREF _Toc32427 \h </w:instrText>
        </w:r>
      </w:ins>
      <w:ins w:id="1444" w:author="Lingyan Wang" w:date="2024-10-23T17:23:25Z">
        <w:r>
          <w:rPr/>
          <w:fldChar w:fldCharType="separate"/>
        </w:r>
      </w:ins>
      <w:ins w:id="1445" w:author="Lingyan Wang" w:date="2024-10-23T17:23:25Z">
        <w:r>
          <w:rPr/>
          <w:t>11</w:t>
        </w:r>
      </w:ins>
      <w:ins w:id="1446" w:author="Lingyan Wang" w:date="2024-10-23T17:23:25Z">
        <w:r>
          <w:rPr/>
          <w:fldChar w:fldCharType="end"/>
        </w:r>
      </w:ins>
      <w:ins w:id="1447"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1A4939B4">
      <w:pPr>
        <w:pStyle w:val="21"/>
        <w:tabs>
          <w:tab w:val="right" w:leader="dot" w:pos="10205"/>
          <w:tab w:val="clear" w:pos="9781"/>
        </w:tabs>
        <w:rPr>
          <w:ins w:id="1448" w:author="Lingyan Wang" w:date="2024-10-23T17:23:25Z"/>
        </w:rPr>
      </w:pPr>
      <w:ins w:id="1449"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450" w:author="Lingyan Wang" w:date="2024-10-23T17:23:25Z">
        <w:r>
          <w:rPr>
            <w:rFonts w:eastAsia="Times New Roman" w:cs="Times New Roman"/>
            <w:caps/>
            <w:szCs w:val="20"/>
          </w:rPr>
          <w:instrText xml:space="preserve"> HYPERLINK \l _Toc29734 </w:instrText>
        </w:r>
      </w:ins>
      <w:ins w:id="1451" w:author="Lingyan Wang" w:date="2024-10-23T17:23:25Z">
        <w:r>
          <w:rPr>
            <w:rFonts w:eastAsia="Times New Roman" w:cs="Times New Roman"/>
            <w:caps/>
            <w:szCs w:val="20"/>
          </w:rPr>
          <w:fldChar w:fldCharType="separate"/>
        </w:r>
      </w:ins>
      <w:ins w:id="1452" w:author="Lingyan Wang" w:date="2024-10-23T17:23:25Z">
        <w:r>
          <w:rPr>
            <w:rFonts w:hint="default"/>
            <w:lang w:eastAsia="en-GB"/>
          </w:rPr>
          <w:t xml:space="preserve">5.2. </w:t>
        </w:r>
      </w:ins>
      <w:ins w:id="1453" w:author="Lingyan Wang" w:date="2024-10-23T17:23:25Z">
        <w:r>
          <w:rPr>
            <w:rFonts w:hint="eastAsia" w:eastAsia="宋体"/>
            <w:lang w:val="en-US" w:eastAsia="zh-CN"/>
          </w:rPr>
          <w:t>Mesurement of AtoN light based on image processing technology</w:t>
        </w:r>
      </w:ins>
      <w:ins w:id="1454" w:author="Lingyan Wang" w:date="2024-10-23T17:23:25Z">
        <w:r>
          <w:rPr/>
          <w:tab/>
        </w:r>
      </w:ins>
      <w:ins w:id="1455" w:author="Lingyan Wang" w:date="2024-10-23T17:23:25Z">
        <w:r>
          <w:rPr/>
          <w:fldChar w:fldCharType="begin"/>
        </w:r>
      </w:ins>
      <w:ins w:id="1456" w:author="Lingyan Wang" w:date="2024-10-23T17:23:25Z">
        <w:r>
          <w:rPr/>
          <w:instrText xml:space="preserve"> PAGEREF _Toc29734 \h </w:instrText>
        </w:r>
      </w:ins>
      <w:ins w:id="1457" w:author="Lingyan Wang" w:date="2024-10-23T17:23:25Z">
        <w:r>
          <w:rPr/>
          <w:fldChar w:fldCharType="separate"/>
        </w:r>
      </w:ins>
      <w:ins w:id="1458" w:author="Lingyan Wang" w:date="2024-10-23T17:23:25Z">
        <w:r>
          <w:rPr/>
          <w:t>11</w:t>
        </w:r>
      </w:ins>
      <w:ins w:id="1459" w:author="Lingyan Wang" w:date="2024-10-23T17:23:25Z">
        <w:r>
          <w:rPr/>
          <w:fldChar w:fldCharType="end"/>
        </w:r>
      </w:ins>
      <w:ins w:id="1460"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6DE5365A">
      <w:pPr>
        <w:pStyle w:val="21"/>
        <w:tabs>
          <w:tab w:val="right" w:leader="dot" w:pos="10205"/>
          <w:tab w:val="clear" w:pos="9781"/>
        </w:tabs>
        <w:rPr>
          <w:ins w:id="1461" w:author="Lingyan Wang" w:date="2024-10-23T17:23:25Z"/>
        </w:rPr>
      </w:pPr>
      <w:ins w:id="1462" w:author="Lingyan Wang" w:date="2024-10-23T17:23:25Z">
        <w:r>
          <w:rPr>
            <w:rFonts w:eastAsia="Times New Roman" w:cs="Times New Roman"/>
            <w:caps/>
            <w:color w:val="00558C" w:themeColor="accent1"/>
            <w:szCs w:val="20"/>
            <w14:textFill>
              <w14:solidFill>
                <w14:schemeClr w14:val="accent1"/>
              </w14:solidFill>
            </w14:textFill>
          </w:rPr>
          <w:fldChar w:fldCharType="begin"/>
        </w:r>
      </w:ins>
      <w:ins w:id="1463" w:author="Lingyan Wang" w:date="2024-10-23T17:23:25Z">
        <w:r>
          <w:rPr>
            <w:rFonts w:eastAsia="Times New Roman" w:cs="Times New Roman"/>
            <w:caps/>
            <w:szCs w:val="20"/>
          </w:rPr>
          <w:instrText xml:space="preserve"> HYPERLINK \l _Toc18589 </w:instrText>
        </w:r>
      </w:ins>
      <w:ins w:id="1464" w:author="Lingyan Wang" w:date="2024-10-23T17:23:25Z">
        <w:r>
          <w:rPr>
            <w:rFonts w:eastAsia="Times New Roman" w:cs="Times New Roman"/>
            <w:caps/>
            <w:szCs w:val="20"/>
          </w:rPr>
          <w:fldChar w:fldCharType="separate"/>
        </w:r>
      </w:ins>
      <w:ins w:id="1465" w:author="Lingyan Wang" w:date="2024-10-23T17:23:25Z">
        <w:r>
          <w:rPr>
            <w:rFonts w:hint="default"/>
            <w:lang w:eastAsia="en-GB"/>
          </w:rPr>
          <w:t xml:space="preserve">5.3. </w:t>
        </w:r>
      </w:ins>
      <w:ins w:id="1466" w:author="Lingyan Wang" w:date="2024-10-23T17:23:25Z">
        <w:r>
          <w:rPr>
            <w:rFonts w:hint="eastAsia" w:eastAsia="宋体"/>
            <w:lang w:val="en-US" w:eastAsia="zh-CN"/>
          </w:rPr>
          <w:t>Mesurement based on prisms and prisim frame</w:t>
        </w:r>
      </w:ins>
      <w:ins w:id="1467" w:author="Lingyan Wang" w:date="2024-10-23T17:23:25Z">
        <w:r>
          <w:rPr/>
          <w:tab/>
        </w:r>
      </w:ins>
      <w:ins w:id="1468" w:author="Lingyan Wang" w:date="2024-10-23T17:23:25Z">
        <w:r>
          <w:rPr/>
          <w:fldChar w:fldCharType="begin"/>
        </w:r>
      </w:ins>
      <w:ins w:id="1469" w:author="Lingyan Wang" w:date="2024-10-23T17:23:25Z">
        <w:r>
          <w:rPr/>
          <w:instrText xml:space="preserve"> PAGEREF _Toc18589 \h </w:instrText>
        </w:r>
      </w:ins>
      <w:ins w:id="1470" w:author="Lingyan Wang" w:date="2024-10-23T17:23:25Z">
        <w:r>
          <w:rPr/>
          <w:fldChar w:fldCharType="separate"/>
        </w:r>
      </w:ins>
      <w:ins w:id="1471" w:author="Lingyan Wang" w:date="2024-10-23T17:23:25Z">
        <w:r>
          <w:rPr/>
          <w:t>11</w:t>
        </w:r>
      </w:ins>
      <w:ins w:id="1472" w:author="Lingyan Wang" w:date="2024-10-23T17:23:25Z">
        <w:r>
          <w:rPr/>
          <w:fldChar w:fldCharType="end"/>
        </w:r>
      </w:ins>
      <w:ins w:id="1473" w:author="Lingyan Wang" w:date="2024-10-23T17:23:25Z">
        <w:r>
          <w:rPr>
            <w:rFonts w:eastAsia="Times New Roman" w:cs="Times New Roman"/>
            <w:caps/>
            <w:color w:val="00558C" w:themeColor="accent1"/>
            <w:szCs w:val="20"/>
            <w14:textFill>
              <w14:solidFill>
                <w14:schemeClr w14:val="accent1"/>
              </w14:solidFill>
            </w14:textFill>
          </w:rPr>
          <w:fldChar w:fldCharType="end"/>
        </w:r>
      </w:ins>
    </w:p>
    <w:p w14:paraId="43110CE6">
      <w:pPr>
        <w:pStyle w:val="4"/>
        <w:suppressAutoHyphens/>
      </w:pPr>
      <w:r>
        <w:rPr>
          <w:rFonts w:eastAsia="Times New Roman" w:cs="Times New Roman"/>
          <w:caps/>
          <w:color w:val="00558C" w:themeColor="accent1"/>
          <w:szCs w:val="20"/>
          <w14:textFill>
            <w14:solidFill>
              <w14:schemeClr w14:val="accent1"/>
            </w14:solidFill>
          </w14:textFill>
        </w:rPr>
        <w:fldChar w:fldCharType="end"/>
      </w:r>
    </w:p>
    <w:p w14:paraId="467D315B">
      <w:pPr>
        <w:pStyle w:val="90"/>
        <w:suppressAutoHyphens/>
      </w:pPr>
      <w:r>
        <w:t xml:space="preserve">List of Tables </w:t>
      </w:r>
    </w:p>
    <w:p w14:paraId="6C19B378">
      <w:pPr>
        <w:pStyle w:val="32"/>
        <w:rPr>
          <w:del w:id="1474" w:author="Lingyan Wang" w:date="2024-09-27T14:24:46Z"/>
          <w:rFonts w:eastAsiaTheme="minorEastAsia"/>
          <w:i w:val="0"/>
          <w:color w:val="auto"/>
          <w:kern w:val="2"/>
          <w:sz w:val="24"/>
          <w:szCs w:val="24"/>
          <w:lang w:eastAsia="en-GB"/>
          <w14:ligatures w14:val="standardContextual"/>
        </w:rPr>
      </w:pPr>
      <w:r>
        <w:rPr>
          <w:i w:val="0"/>
          <w:color w:val="auto"/>
        </w:rPr>
        <w:fldChar w:fldCharType="begin"/>
      </w:r>
      <w:r>
        <w:instrText xml:space="preserve"> TOC \t "Table caption,1" \c "Figure" </w:instrText>
      </w:r>
      <w:r>
        <w:rPr>
          <w:i w:val="0"/>
          <w:color w:val="auto"/>
        </w:rPr>
        <w:fldChar w:fldCharType="separate"/>
      </w:r>
      <w:del w:id="1475" w:author="Lingyan Wang" w:date="2024-09-27T14:24:46Z">
        <w:r>
          <w:rPr>
            <w:rFonts w:ascii="Calibri" w:hAnsi="Calibri"/>
          </w:rPr>
          <w:delText>Table 1</w:delText>
        </w:r>
      </w:del>
      <w:del w:id="1476" w:author="Lingyan Wang" w:date="2024-09-27T14:24:46Z">
        <w:r>
          <w:rPr>
            <w:rFonts w:eastAsiaTheme="minorEastAsia"/>
            <w:i w:val="0"/>
            <w:color w:val="auto"/>
            <w:kern w:val="2"/>
            <w:sz w:val="24"/>
            <w:szCs w:val="24"/>
            <w:lang w:eastAsia="en-GB"/>
            <w14:ligatures w14:val="standardContextual"/>
          </w:rPr>
          <w:tab/>
        </w:r>
      </w:del>
      <w:del w:id="1477" w:author="Lingyan Wang" w:date="2024-09-27T14:24:46Z">
        <w:r>
          <w:rPr/>
          <w:delText>Example Elevation Profile Summary</w:delText>
        </w:r>
      </w:del>
      <w:del w:id="1478" w:author="Lingyan Wang" w:date="2024-09-27T14:24:46Z">
        <w:r>
          <w:rPr/>
          <w:tab/>
        </w:r>
      </w:del>
      <w:del w:id="1479" w:author="Lingyan Wang" w:date="2024-09-27T14:24:46Z">
        <w:r>
          <w:rPr/>
          <w:fldChar w:fldCharType="begin"/>
        </w:r>
      </w:del>
      <w:del w:id="1480" w:author="Lingyan Wang" w:date="2024-09-27T14:24:46Z">
        <w:r>
          <w:rPr/>
          <w:delInstrText xml:space="preserve"> PAGEREF _Toc174208412 \h </w:delInstrText>
        </w:r>
      </w:del>
      <w:del w:id="1481" w:author="Lingyan Wang" w:date="2024-09-27T14:24:46Z">
        <w:r>
          <w:rPr/>
          <w:fldChar w:fldCharType="separate"/>
        </w:r>
      </w:del>
      <w:del w:id="1482" w:author="Lingyan Wang" w:date="2024-09-27T14:24:46Z">
        <w:r>
          <w:rPr/>
          <w:delText>6</w:delText>
        </w:r>
      </w:del>
      <w:del w:id="1483" w:author="Lingyan Wang" w:date="2024-09-27T14:24:46Z">
        <w:r>
          <w:rPr/>
          <w:fldChar w:fldCharType="end"/>
        </w:r>
      </w:del>
    </w:p>
    <w:p w14:paraId="6DC72A45">
      <w:pPr>
        <w:pStyle w:val="32"/>
        <w:tabs>
          <w:tab w:val="right" w:leader="dot" w:pos="10205"/>
          <w:tab w:val="clear" w:pos="9781"/>
        </w:tabs>
        <w:rPr>
          <w:ins w:id="1484" w:author="Lingyan Wang" w:date="2024-09-27T14:24:46Z"/>
        </w:rPr>
      </w:pPr>
      <w:ins w:id="1485" w:author="Lingyan Wang" w:date="2024-09-27T14:24:46Z">
        <w:r>
          <w:rPr>
            <w:rFonts w:hint="default" w:ascii="Calibri" w:hAnsi="Calibri"/>
            <w:i/>
            <w:u w:val="none"/>
          </w:rPr>
          <w:t xml:space="preserve">Table 1 </w:t>
        </w:r>
      </w:ins>
      <w:ins w:id="1486" w:author="Lingyan Wang" w:date="2024-09-27T14:24:46Z">
        <w:r>
          <w:rPr/>
          <w:t>Example Elevation Profile Summary</w:t>
        </w:r>
      </w:ins>
      <w:ins w:id="1487" w:author="Lingyan Wang" w:date="2024-09-27T14:24:46Z">
        <w:r>
          <w:rPr/>
          <w:tab/>
        </w:r>
      </w:ins>
      <w:ins w:id="1488" w:author="Lingyan Wang" w:date="2024-09-27T14:24:46Z">
        <w:r>
          <w:rPr/>
          <w:fldChar w:fldCharType="begin"/>
        </w:r>
      </w:ins>
      <w:ins w:id="1489" w:author="Lingyan Wang" w:date="2024-09-27T14:24:46Z">
        <w:r>
          <w:rPr/>
          <w:instrText xml:space="preserve"> PAGEREF _Toc17404 \h </w:instrText>
        </w:r>
      </w:ins>
      <w:ins w:id="1490" w:author="Lingyan Wang" w:date="2024-09-27T14:24:46Z">
        <w:r>
          <w:rPr/>
          <w:fldChar w:fldCharType="separate"/>
        </w:r>
      </w:ins>
      <w:ins w:id="1491" w:author="Lingyan Wang" w:date="2024-09-27T14:24:46Z">
        <w:r>
          <w:rPr/>
          <w:t>8</w:t>
        </w:r>
      </w:ins>
      <w:ins w:id="1492" w:author="Lingyan Wang" w:date="2024-09-27T14:24:46Z">
        <w:r>
          <w:rPr/>
          <w:fldChar w:fldCharType="end"/>
        </w:r>
      </w:ins>
    </w:p>
    <w:p w14:paraId="2FC359AC">
      <w:pPr>
        <w:pStyle w:val="4"/>
        <w:suppressAutoHyphens/>
      </w:pPr>
      <w:r>
        <w:rPr>
          <w:i/>
          <w:color w:val="00558C"/>
        </w:rPr>
        <w:fldChar w:fldCharType="end"/>
      </w:r>
    </w:p>
    <w:p w14:paraId="7EDD937B">
      <w:pPr>
        <w:pStyle w:val="90"/>
        <w:suppressAutoHyphens/>
      </w:pPr>
      <w:r>
        <w:t>List of Figures</w:t>
      </w:r>
    </w:p>
    <w:p w14:paraId="693873B9">
      <w:pPr>
        <w:pStyle w:val="32"/>
        <w:rPr>
          <w:rFonts w:eastAsiaTheme="minorEastAsia"/>
          <w:i w:val="0"/>
          <w:color w:val="auto"/>
          <w:kern w:val="2"/>
          <w:sz w:val="24"/>
          <w:szCs w:val="24"/>
          <w:lang w:eastAsia="en-GB"/>
          <w14:ligatures w14:val="standardContextual"/>
        </w:rPr>
      </w:pPr>
      <w:r>
        <w:fldChar w:fldCharType="begin"/>
      </w:r>
      <w:r>
        <w:instrText xml:space="preserve"> TOC \t "Figure caption" \c </w:instrText>
      </w:r>
      <w:r>
        <w:fldChar w:fldCharType="separate"/>
      </w:r>
      <w:r>
        <w:t>Figure 1</w:t>
      </w:r>
      <w:r>
        <w:rPr>
          <w:rFonts w:eastAsiaTheme="minorEastAsia"/>
          <w:i w:val="0"/>
          <w:color w:val="auto"/>
          <w:kern w:val="2"/>
          <w:sz w:val="24"/>
          <w:szCs w:val="24"/>
          <w:lang w:eastAsia="en-GB"/>
          <w14:ligatures w14:val="standardContextual"/>
        </w:rPr>
        <w:tab/>
      </w:r>
      <w:r>
        <w:t>X-Y Coordinate System</w:t>
      </w:r>
      <w:r>
        <w:tab/>
      </w:r>
      <w:r>
        <w:fldChar w:fldCharType="begin"/>
      </w:r>
      <w:r>
        <w:instrText xml:space="preserve"> PAGEREF _Toc174208413 \h </w:instrText>
      </w:r>
      <w:r>
        <w:fldChar w:fldCharType="separate"/>
      </w:r>
      <w:r>
        <w:t>5</w:t>
      </w:r>
      <w:r>
        <w:fldChar w:fldCharType="end"/>
      </w:r>
    </w:p>
    <w:p w14:paraId="225A8F2F">
      <w:pPr>
        <w:pStyle w:val="32"/>
        <w:rPr>
          <w:rFonts w:eastAsiaTheme="minorEastAsia"/>
          <w:i w:val="0"/>
          <w:color w:val="auto"/>
          <w:kern w:val="2"/>
          <w:sz w:val="24"/>
          <w:szCs w:val="24"/>
          <w:lang w:eastAsia="en-GB"/>
          <w14:ligatures w14:val="standardContextual"/>
        </w:rPr>
      </w:pPr>
      <w:r>
        <w:t>Figure 2</w:t>
      </w:r>
      <w:r>
        <w:rPr>
          <w:rFonts w:eastAsiaTheme="minorEastAsia"/>
          <w:i w:val="0"/>
          <w:color w:val="auto"/>
          <w:kern w:val="2"/>
          <w:sz w:val="24"/>
          <w:szCs w:val="24"/>
          <w:lang w:eastAsia="en-GB"/>
          <w14:ligatures w14:val="standardContextual"/>
        </w:rPr>
        <w:tab/>
      </w:r>
      <w:r>
        <w:t>Example luminous intensity versus elevation profile</w:t>
      </w:r>
      <w:r>
        <w:tab/>
      </w:r>
      <w:r>
        <w:fldChar w:fldCharType="begin"/>
      </w:r>
      <w:r>
        <w:instrText xml:space="preserve"> PAGEREF _Toc174208414 \h </w:instrText>
      </w:r>
      <w:r>
        <w:fldChar w:fldCharType="separate"/>
      </w:r>
      <w:r>
        <w:t>6</w:t>
      </w:r>
      <w:r>
        <w:fldChar w:fldCharType="end"/>
      </w:r>
    </w:p>
    <w:p w14:paraId="0C567025">
      <w:pPr>
        <w:pStyle w:val="4"/>
        <w:suppressAutoHyphens/>
      </w:pPr>
      <w:r>
        <w:fldChar w:fldCharType="end"/>
      </w:r>
    </w:p>
    <w:p w14:paraId="5A0E6ADE">
      <w:pPr>
        <w:pStyle w:val="32"/>
        <w:suppressAutoHyphens/>
      </w:pPr>
    </w:p>
    <w:p w14:paraId="7A3F19B0">
      <w:pPr>
        <w:pStyle w:val="4"/>
        <w:suppressAutoHyphens/>
        <w:sectPr>
          <w:headerReference r:id="rId19" w:type="first"/>
          <w:footerReference r:id="rId20" w:type="first"/>
          <w:headerReference r:id="rId17" w:type="default"/>
          <w:headerReference r:id="rId18" w:type="even"/>
          <w:pgSz w:w="11906" w:h="16838"/>
          <w:pgMar w:top="567" w:right="794" w:bottom="567" w:left="907" w:header="850" w:footer="784" w:gutter="0"/>
          <w:cols w:space="708" w:num="1"/>
          <w:docGrid w:linePitch="360" w:charSpace="0"/>
        </w:sectPr>
      </w:pPr>
    </w:p>
    <w:p w14:paraId="4722543D">
      <w:pPr>
        <w:pStyle w:val="2"/>
        <w:numPr>
          <w:numId w:val="19"/>
          <w:ins w:id="1494" w:author="Lingyan Wang" w:date="2024-10-23T17:31:03Z"/>
        </w:numPr>
        <w:suppressAutoHyphens/>
        <w:ind w:left="425" w:hanging="425"/>
        <w:pPrChange w:id="1493" w:author="Lingyan Wang" w:date="2024-10-23T17:31:03Z">
          <w:pPr>
            <w:pStyle w:val="2"/>
            <w:suppressAutoHyphens/>
          </w:pPr>
        </w:pPrChange>
      </w:pPr>
      <w:bookmarkStart w:id="0" w:name="_Toc175381227"/>
      <w:bookmarkStart w:id="1" w:name="_Toc1040"/>
      <w:bookmarkStart w:id="2" w:name="_Toc4631"/>
      <w:bookmarkStart w:id="3" w:name="OLE_LINK2"/>
      <w:r>
        <w:t>Introduction</w:t>
      </w:r>
      <w:bookmarkEnd w:id="0"/>
      <w:bookmarkEnd w:id="1"/>
      <w:bookmarkEnd w:id="2"/>
    </w:p>
    <w:bookmarkEnd w:id="3"/>
    <w:p w14:paraId="5066CEF0">
      <w:pPr>
        <w:pStyle w:val="3"/>
        <w:rPr>
          <w:ins w:id="1495" w:author="Lingyan Wang" w:date="2024-09-27T09:46:23Z"/>
        </w:rPr>
      </w:pPr>
    </w:p>
    <w:p w14:paraId="70509C07">
      <w:pPr>
        <w:pStyle w:val="4"/>
      </w:pPr>
    </w:p>
    <w:p w14:paraId="0F75F240">
      <w:pPr>
        <w:pStyle w:val="4"/>
      </w:pPr>
      <w:r>
        <w:t xml:space="preserve">This guideline supports IALA Recommendation R0203 Definitions of Marine Signal Lights Terms of Measurements </w:t>
      </w:r>
      <w:r>
        <w:fldChar w:fldCharType="begin"/>
      </w:r>
      <w:r>
        <w:instrText xml:space="preserve"> REF _Ref173566944 \r \h </w:instrText>
      </w:r>
      <w:r>
        <w:fldChar w:fldCharType="separate"/>
      </w:r>
      <w:r>
        <w:t>[1]</w:t>
      </w:r>
      <w:r>
        <w:fldChar w:fldCharType="end"/>
      </w:r>
      <w:r>
        <w:t>. The main body provides further explanations, diagrams and examples to the recommendations given in R0203. They will cover the measurements as well as both processing and presentation of results. These sections are intended for measurement operators with some experience.</w:t>
      </w:r>
    </w:p>
    <w:p w14:paraId="3B7126EC">
      <w:pPr>
        <w:pStyle w:val="4"/>
        <w:rPr>
          <w:ins w:id="1496" w:author="Lingyan Wang" w:date="2024-09-27T09:19:36Z"/>
        </w:rPr>
      </w:pPr>
      <w:r>
        <w:t>An appendix contains further information including introductory topics, aimed at those newer to light measurement, and more detailed topics to assist readers in obtaining accurate and precise measurements. However, it is unfeasible for a single document to transfer all knowledge and skills required. It is recommended that measurement personnel complete dedicated training courses and read additional material.</w:t>
      </w:r>
    </w:p>
    <w:p w14:paraId="570AD47D">
      <w:pPr>
        <w:pStyle w:val="2"/>
        <w:numPr>
          <w:numId w:val="19"/>
          <w:ins w:id="1498" w:author="Lingyan Wang" w:date="2024-10-23T17:31:03Z"/>
        </w:numPr>
        <w:ind w:left="425" w:hanging="425"/>
        <w:rPr>
          <w:ins w:id="1499" w:author="Lingyan Wang" w:date="2024-09-27T10:03:53Z"/>
        </w:rPr>
        <w:pPrChange w:id="1497" w:author="Lingyan Wang" w:date="2024-10-23T17:31:03Z">
          <w:pPr>
            <w:pStyle w:val="4"/>
          </w:pPr>
        </w:pPrChange>
      </w:pPr>
      <w:ins w:id="1500" w:author="Lingyan Wang" w:date="2024-09-27T09:20:23Z">
        <w:bookmarkStart w:id="4" w:name="_Toc24120"/>
        <w:bookmarkStart w:id="5" w:name="_Toc10646"/>
        <w:r>
          <w:rPr>
            <w:rFonts w:hint="eastAsia"/>
            <w:lang w:val="en-US" w:eastAsia="zh-CN"/>
          </w:rPr>
          <w:t>DE</w:t>
        </w:r>
      </w:ins>
      <w:ins w:id="1501" w:author="Lingyan Wang" w:date="2024-09-27T09:20:25Z">
        <w:r>
          <w:rPr>
            <w:rFonts w:hint="eastAsia"/>
            <w:lang w:val="en-US" w:eastAsia="zh-CN"/>
          </w:rPr>
          <w:t>f</w:t>
        </w:r>
      </w:ins>
      <w:ins w:id="1502" w:author="Lingyan Wang" w:date="2024-09-27T09:20:26Z">
        <w:r>
          <w:rPr>
            <w:rFonts w:hint="eastAsia"/>
            <w:lang w:val="en-US" w:eastAsia="zh-CN"/>
          </w:rPr>
          <w:t>i</w:t>
        </w:r>
      </w:ins>
      <w:ins w:id="1503" w:author="Lingyan Wang" w:date="2024-09-27T09:20:28Z">
        <w:r>
          <w:rPr>
            <w:rFonts w:hint="eastAsia"/>
            <w:lang w:val="en-US" w:eastAsia="zh-CN"/>
          </w:rPr>
          <w:t>n</w:t>
        </w:r>
      </w:ins>
      <w:ins w:id="1504" w:author="Lingyan Wang" w:date="2024-09-27T09:20:29Z">
        <w:r>
          <w:rPr>
            <w:rFonts w:hint="eastAsia"/>
            <w:lang w:val="en-US" w:eastAsia="zh-CN"/>
          </w:rPr>
          <w:t>it</w:t>
        </w:r>
      </w:ins>
      <w:ins w:id="1505" w:author="Lingyan Wang" w:date="2024-09-27T09:20:30Z">
        <w:r>
          <w:rPr>
            <w:rFonts w:hint="eastAsia"/>
            <w:lang w:val="en-US" w:eastAsia="zh-CN"/>
          </w:rPr>
          <w:t>i</w:t>
        </w:r>
      </w:ins>
      <w:ins w:id="1506" w:author="Lingyan Wang" w:date="2024-09-27T09:20:31Z">
        <w:r>
          <w:rPr>
            <w:rFonts w:hint="eastAsia"/>
            <w:lang w:val="en-US" w:eastAsia="zh-CN"/>
          </w:rPr>
          <w:t>ons</w:t>
        </w:r>
        <w:bookmarkEnd w:id="4"/>
        <w:bookmarkEnd w:id="5"/>
      </w:ins>
    </w:p>
    <w:p w14:paraId="372CE3AF">
      <w:pPr>
        <w:pStyle w:val="3"/>
        <w:pPrChange w:id="1507" w:author="Lingyan Wang" w:date="2024-09-27T09:20:02Z">
          <w:pPr>
            <w:pStyle w:val="4"/>
          </w:pPr>
        </w:pPrChange>
      </w:pPr>
    </w:p>
    <w:p w14:paraId="63693FD1">
      <w:pPr>
        <w:pStyle w:val="2"/>
        <w:numPr>
          <w:numId w:val="19"/>
          <w:ins w:id="1509" w:author="Lingyan Wang" w:date="2024-10-23T17:31:03Z"/>
        </w:numPr>
        <w:ind w:left="425" w:hanging="425"/>
        <w:pPrChange w:id="1508" w:author="Lingyan Wang" w:date="2024-10-23T17:31:03Z">
          <w:pPr>
            <w:pStyle w:val="2"/>
          </w:pPr>
        </w:pPrChange>
      </w:pPr>
      <w:del w:id="1510" w:author="Lingyan Wang" w:date="2024-09-27T09:21:23Z">
        <w:bookmarkStart w:id="6" w:name="_Toc175381228"/>
        <w:bookmarkStart w:id="7" w:name="_Toc25801"/>
        <w:bookmarkStart w:id="8" w:name="_Toc25934"/>
        <w:r>
          <w:rPr/>
          <w:delText>Marine Signal Lights Terms of Measurement</w:delText>
        </w:r>
        <w:bookmarkEnd w:id="6"/>
      </w:del>
      <w:ins w:id="1511" w:author="Lingyan Wang" w:date="2024-09-27T09:21:02Z">
        <w:r>
          <w:rPr>
            <w:rFonts w:hint="eastAsia"/>
            <w:lang w:val="en-US" w:eastAsia="zh-CN"/>
          </w:rPr>
          <w:t>S</w:t>
        </w:r>
      </w:ins>
      <w:ins w:id="1512" w:author="Lingyan Wang" w:date="2024-09-27T09:21:03Z">
        <w:r>
          <w:rPr>
            <w:rFonts w:hint="eastAsia"/>
            <w:lang w:val="en-US" w:eastAsia="zh-CN"/>
          </w:rPr>
          <w:t>ta</w:t>
        </w:r>
      </w:ins>
      <w:ins w:id="1513" w:author="Lingyan Wang" w:date="2024-09-27T09:21:04Z">
        <w:r>
          <w:rPr>
            <w:rFonts w:hint="eastAsia"/>
            <w:lang w:val="en-US" w:eastAsia="zh-CN"/>
          </w:rPr>
          <w:t>n</w:t>
        </w:r>
      </w:ins>
      <w:ins w:id="1514" w:author="Lingyan Wang" w:date="2024-09-27T09:21:05Z">
        <w:r>
          <w:rPr>
            <w:rFonts w:hint="eastAsia"/>
            <w:lang w:val="en-US" w:eastAsia="zh-CN"/>
          </w:rPr>
          <w:t>d</w:t>
        </w:r>
      </w:ins>
      <w:ins w:id="1515" w:author="Lingyan Wang" w:date="2024-09-27T09:21:06Z">
        <w:r>
          <w:rPr>
            <w:rFonts w:hint="eastAsia"/>
            <w:lang w:val="en-US" w:eastAsia="zh-CN"/>
          </w:rPr>
          <w:t>ar</w:t>
        </w:r>
      </w:ins>
      <w:ins w:id="1516" w:author="Lingyan Wang" w:date="2024-09-27T09:21:07Z">
        <w:r>
          <w:rPr>
            <w:rFonts w:hint="eastAsia"/>
            <w:lang w:val="en-US" w:eastAsia="zh-CN"/>
          </w:rPr>
          <w:t xml:space="preserve">d </w:t>
        </w:r>
      </w:ins>
      <w:ins w:id="1517" w:author="Lingyan Wang" w:date="2024-09-27T09:21:08Z">
        <w:r>
          <w:rPr>
            <w:rFonts w:hint="eastAsia"/>
            <w:lang w:val="en-US" w:eastAsia="zh-CN"/>
          </w:rPr>
          <w:t>meas</w:t>
        </w:r>
      </w:ins>
      <w:ins w:id="1518" w:author="Lingyan Wang" w:date="2024-09-27T09:21:09Z">
        <w:r>
          <w:rPr>
            <w:rFonts w:hint="eastAsia"/>
            <w:lang w:val="en-US" w:eastAsia="zh-CN"/>
          </w:rPr>
          <w:t>ur</w:t>
        </w:r>
      </w:ins>
      <w:ins w:id="1519" w:author="Lingyan Wang" w:date="2024-09-27T09:21:10Z">
        <w:r>
          <w:rPr>
            <w:rFonts w:hint="eastAsia"/>
            <w:lang w:val="en-US" w:eastAsia="zh-CN"/>
          </w:rPr>
          <w:t>ement</w:t>
        </w:r>
      </w:ins>
      <w:ins w:id="1520" w:author="Lingyan Wang" w:date="2024-09-27T09:21:11Z">
        <w:r>
          <w:rPr>
            <w:rFonts w:hint="eastAsia"/>
            <w:lang w:val="en-US" w:eastAsia="zh-CN"/>
          </w:rPr>
          <w:t xml:space="preserve"> con</w:t>
        </w:r>
      </w:ins>
      <w:ins w:id="1521" w:author="Lingyan Wang" w:date="2024-09-27T09:21:13Z">
        <w:r>
          <w:rPr>
            <w:rFonts w:hint="eastAsia"/>
            <w:lang w:val="en-US" w:eastAsia="zh-CN"/>
          </w:rPr>
          <w:t>di</w:t>
        </w:r>
      </w:ins>
      <w:ins w:id="1522" w:author="Lingyan Wang" w:date="2024-09-27T09:21:15Z">
        <w:r>
          <w:rPr>
            <w:rFonts w:hint="eastAsia"/>
            <w:lang w:val="en-US" w:eastAsia="zh-CN"/>
          </w:rPr>
          <w:t>tio</w:t>
        </w:r>
      </w:ins>
      <w:ins w:id="1523" w:author="Lingyan Wang" w:date="2024-09-27T09:21:16Z">
        <w:r>
          <w:rPr>
            <w:rFonts w:hint="eastAsia"/>
            <w:lang w:val="en-US" w:eastAsia="zh-CN"/>
          </w:rPr>
          <w:t>ns</w:t>
        </w:r>
        <w:bookmarkEnd w:id="7"/>
        <w:bookmarkEnd w:id="8"/>
      </w:ins>
    </w:p>
    <w:p w14:paraId="022EE05B">
      <w:pPr>
        <w:pStyle w:val="3"/>
      </w:pPr>
    </w:p>
    <w:p w14:paraId="6D3A2F47">
      <w:pPr>
        <w:pStyle w:val="5"/>
        <w:numPr>
          <w:numId w:val="19"/>
          <w:ins w:id="1525" w:author="Lingyan Wang" w:date="2024-10-23T17:31:03Z"/>
        </w:numPr>
        <w:ind w:left="567" w:hanging="567"/>
        <w:pPrChange w:id="1524" w:author="Lingyan Wang" w:date="2024-10-23T17:31:03Z">
          <w:pPr>
            <w:pStyle w:val="5"/>
          </w:pPr>
        </w:pPrChange>
      </w:pPr>
      <w:del w:id="1526" w:author="Lingyan Wang" w:date="2024-09-27T09:22:00Z">
        <w:bookmarkStart w:id="9" w:name="_Toc175381229"/>
        <w:bookmarkStart w:id="10" w:name="_Toc32176"/>
        <w:bookmarkStart w:id="11" w:name="_Toc2874"/>
        <w:r>
          <w:rPr/>
          <w:delText>Standard Measurement Conditions</w:delText>
        </w:r>
        <w:bookmarkEnd w:id="9"/>
      </w:del>
      <w:ins w:id="1527" w:author="Lingyan Wang" w:date="2024-09-27T09:21:47Z">
        <w:r>
          <w:rPr>
            <w:rFonts w:hint="eastAsia"/>
            <w:lang w:val="en-US" w:eastAsia="zh-CN"/>
          </w:rPr>
          <w:t>m</w:t>
        </w:r>
      </w:ins>
      <w:ins w:id="1528" w:author="Lingyan Wang" w:date="2024-09-27T09:21:48Z">
        <w:r>
          <w:rPr>
            <w:rFonts w:hint="eastAsia"/>
            <w:lang w:val="en-US" w:eastAsia="zh-CN"/>
          </w:rPr>
          <w:t>e</w:t>
        </w:r>
      </w:ins>
      <w:ins w:id="1529" w:author="Lingyan Wang" w:date="2024-09-27T09:21:49Z">
        <w:r>
          <w:rPr>
            <w:rFonts w:hint="eastAsia"/>
            <w:lang w:val="en-US" w:eastAsia="zh-CN"/>
          </w:rPr>
          <w:t>as</w:t>
        </w:r>
      </w:ins>
      <w:ins w:id="1530" w:author="Lingyan Wang" w:date="2024-09-27T09:21:50Z">
        <w:r>
          <w:rPr>
            <w:rFonts w:hint="eastAsia"/>
            <w:lang w:val="en-US" w:eastAsia="zh-CN"/>
          </w:rPr>
          <w:t>ure</w:t>
        </w:r>
      </w:ins>
      <w:ins w:id="1531" w:author="Lingyan Wang" w:date="2024-09-27T09:21:51Z">
        <w:r>
          <w:rPr>
            <w:rFonts w:hint="eastAsia"/>
            <w:lang w:val="en-US" w:eastAsia="zh-CN"/>
          </w:rPr>
          <w:t xml:space="preserve">ment </w:t>
        </w:r>
      </w:ins>
      <w:ins w:id="1532" w:author="Lingyan Wang" w:date="2024-09-27T09:21:52Z">
        <w:r>
          <w:rPr>
            <w:rFonts w:hint="eastAsia"/>
            <w:lang w:val="en-US" w:eastAsia="zh-CN"/>
          </w:rPr>
          <w:t>ge</w:t>
        </w:r>
      </w:ins>
      <w:ins w:id="1533" w:author="Lingyan Wang" w:date="2024-09-27T09:21:53Z">
        <w:r>
          <w:rPr>
            <w:rFonts w:hint="eastAsia"/>
            <w:lang w:val="en-US" w:eastAsia="zh-CN"/>
          </w:rPr>
          <w:t>o</w:t>
        </w:r>
      </w:ins>
      <w:ins w:id="1534" w:author="Lingyan Wang" w:date="2024-09-27T09:21:54Z">
        <w:r>
          <w:rPr>
            <w:rFonts w:hint="eastAsia"/>
            <w:lang w:val="en-US" w:eastAsia="zh-CN"/>
          </w:rPr>
          <w:t>me</w:t>
        </w:r>
      </w:ins>
      <w:ins w:id="1535" w:author="Lingyan Wang" w:date="2024-09-27T09:21:55Z">
        <w:r>
          <w:rPr>
            <w:rFonts w:hint="eastAsia"/>
            <w:lang w:val="en-US" w:eastAsia="zh-CN"/>
          </w:rPr>
          <w:t>try</w:t>
        </w:r>
        <w:bookmarkEnd w:id="10"/>
        <w:bookmarkEnd w:id="11"/>
      </w:ins>
    </w:p>
    <w:p w14:paraId="04DD7554">
      <w:pPr>
        <w:pStyle w:val="6"/>
      </w:pPr>
    </w:p>
    <w:p w14:paraId="469A8918">
      <w:pPr>
        <w:pStyle w:val="7"/>
        <w:rPr>
          <w:del w:id="1536" w:author="Lingyan Wang" w:date="2024-09-27T09:22:12Z"/>
        </w:rPr>
      </w:pPr>
      <w:del w:id="1537" w:author="Lingyan Wang" w:date="2024-09-27T09:22:12Z">
        <w:bookmarkStart w:id="12" w:name="_Toc175381230"/>
        <w:r>
          <w:rPr/>
          <w:delText>Measurement Geometry</w:delText>
        </w:r>
        <w:bookmarkEnd w:id="12"/>
      </w:del>
    </w:p>
    <w:p w14:paraId="6F6483AB">
      <w:pPr>
        <w:pStyle w:val="4"/>
      </w:pPr>
      <w:r>
        <w:t xml:space="preserve">R0203 recommends an X-Y coordinate system. This system is illustrated in </w:t>
      </w:r>
      <w:r>
        <w:fldChar w:fldCharType="begin"/>
      </w:r>
      <w:r>
        <w:instrText xml:space="preserve"> REF _Ref174185923 \r \h </w:instrText>
      </w:r>
      <w:r>
        <w:fldChar w:fldCharType="separate"/>
      </w:r>
      <w:r>
        <w:t>Figure 1</w:t>
      </w:r>
      <w:r>
        <w:fldChar w:fldCharType="end"/>
      </w:r>
      <w:r>
        <w:t>. The system has the following characteristics:</w:t>
      </w:r>
    </w:p>
    <w:p w14:paraId="2239EE1F">
      <w:pPr>
        <w:pStyle w:val="4"/>
        <w:numPr>
          <w:ilvl w:val="0"/>
          <w:numId w:val="20"/>
        </w:numPr>
      </w:pPr>
      <w:r>
        <w:t>The coordinates at the datum position are X = 0</w:t>
      </w:r>
      <w:r>
        <w:rPr>
          <w:rFonts w:ascii="Aptos Narrow" w:hAnsi="Aptos Narrow"/>
        </w:rPr>
        <w:t xml:space="preserve">° and </w:t>
      </w:r>
      <w:r>
        <w:t>Y = 0</w:t>
      </w:r>
      <w:r>
        <w:rPr>
          <w:rFonts w:ascii="Aptos Narrow" w:hAnsi="Aptos Narrow"/>
        </w:rPr>
        <w:t xml:space="preserve">°. </w:t>
      </w:r>
    </w:p>
    <w:p w14:paraId="42060A60">
      <w:pPr>
        <w:pStyle w:val="4"/>
        <w:numPr>
          <w:ilvl w:val="0"/>
          <w:numId w:val="20"/>
        </w:numPr>
      </w:pPr>
      <w:r>
        <w:rPr>
          <w:rFonts w:ascii="Aptos Narrow" w:hAnsi="Aptos Narrow"/>
        </w:rPr>
        <w:t>The X coordinate is the rotation of the DUT about a vertical axis.</w:t>
      </w:r>
    </w:p>
    <w:p w14:paraId="46F60D09">
      <w:pPr>
        <w:pStyle w:val="4"/>
        <w:numPr>
          <w:ilvl w:val="1"/>
          <w:numId w:val="20"/>
        </w:numPr>
      </w:pPr>
      <w:r>
        <w:rPr>
          <w:rFonts w:ascii="Aptos Narrow" w:hAnsi="Aptos Narrow"/>
        </w:rPr>
        <w:t xml:space="preserve">Rotating the DUT </w:t>
      </w:r>
      <w:commentRangeStart w:id="0"/>
      <w:r>
        <w:rPr>
          <w:rFonts w:ascii="Aptos Narrow" w:hAnsi="Aptos Narrow"/>
        </w:rPr>
        <w:t>clockwise</w:t>
      </w:r>
      <w:commentRangeEnd w:id="0"/>
      <w:r>
        <w:commentReference w:id="0"/>
      </w:r>
      <w:r>
        <w:rPr>
          <w:rFonts w:ascii="Aptos Narrow" w:hAnsi="Aptos Narrow"/>
        </w:rPr>
        <w:t xml:space="preserve"> increases the value of X up to a maximum of 180°.</w:t>
      </w:r>
    </w:p>
    <w:p w14:paraId="358C232D">
      <w:pPr>
        <w:pStyle w:val="4"/>
        <w:numPr>
          <w:ilvl w:val="1"/>
          <w:numId w:val="20"/>
        </w:numPr>
      </w:pPr>
      <w:r>
        <w:rPr>
          <w:rFonts w:ascii="Aptos Narrow" w:hAnsi="Aptos Narrow"/>
        </w:rPr>
        <w:t xml:space="preserve">Rotating the DUT </w:t>
      </w:r>
      <w:commentRangeStart w:id="1"/>
      <w:r>
        <w:rPr>
          <w:rFonts w:ascii="Aptos Narrow" w:hAnsi="Aptos Narrow"/>
        </w:rPr>
        <w:t>anticlockwise</w:t>
      </w:r>
      <w:commentRangeEnd w:id="1"/>
      <w:r>
        <w:commentReference w:id="1"/>
      </w:r>
      <w:r>
        <w:rPr>
          <w:rFonts w:ascii="Aptos Narrow" w:hAnsi="Aptos Narrow"/>
        </w:rPr>
        <w:t xml:space="preserve"> decreases the value of X down to a minimum of -180°.</w:t>
      </w:r>
    </w:p>
    <w:p w14:paraId="30B074EB">
      <w:pPr>
        <w:pStyle w:val="4"/>
        <w:numPr>
          <w:ilvl w:val="1"/>
          <w:numId w:val="20"/>
        </w:numPr>
      </w:pPr>
      <w:r>
        <w:rPr>
          <w:rFonts w:ascii="Aptos Narrow" w:hAnsi="Aptos Narrow"/>
        </w:rPr>
        <w:t>The X angle is often referred to as the “horizontal” or “azimuth” angle since the rotation occurs in the horizontal plane.</w:t>
      </w:r>
    </w:p>
    <w:p w14:paraId="46E619C4">
      <w:pPr>
        <w:pStyle w:val="4"/>
        <w:numPr>
          <w:ilvl w:val="0"/>
          <w:numId w:val="20"/>
        </w:numPr>
      </w:pPr>
      <w:r>
        <w:rPr>
          <w:rFonts w:ascii="Aptos Narrow" w:hAnsi="Aptos Narrow"/>
        </w:rPr>
        <w:t xml:space="preserve">The Y coordinate is the rotation of the DUT about a horizontal axis that is </w:t>
      </w:r>
      <w:r>
        <w:t xml:space="preserve">perpendicular to the measurement path. Viewing with the measurement sensor to the right of the DUT as in </w:t>
      </w:r>
      <w:r>
        <w:fldChar w:fldCharType="begin"/>
      </w:r>
      <w:r>
        <w:instrText xml:space="preserve"> REF _Ref174185923 \r \h </w:instrText>
      </w:r>
      <w:r>
        <w:fldChar w:fldCharType="separate"/>
      </w:r>
      <w:r>
        <w:t>Figure 1</w:t>
      </w:r>
      <w:r>
        <w:fldChar w:fldCharType="end"/>
      </w:r>
      <w:r>
        <w:t>:</w:t>
      </w:r>
    </w:p>
    <w:p w14:paraId="2695A35B">
      <w:pPr>
        <w:pStyle w:val="4"/>
        <w:numPr>
          <w:ilvl w:val="1"/>
          <w:numId w:val="20"/>
        </w:numPr>
      </w:pPr>
      <w:r>
        <w:rPr>
          <w:rFonts w:ascii="Aptos Narrow" w:hAnsi="Aptos Narrow"/>
        </w:rPr>
        <w:t>Rotating the DUT clockwise increases the value of Y up to a maximum of 180°.</w:t>
      </w:r>
    </w:p>
    <w:p w14:paraId="40FE39AF">
      <w:pPr>
        <w:pStyle w:val="4"/>
        <w:numPr>
          <w:ilvl w:val="1"/>
          <w:numId w:val="20"/>
        </w:numPr>
      </w:pPr>
      <w:r>
        <w:rPr>
          <w:rFonts w:ascii="Aptos Narrow" w:hAnsi="Aptos Narrow"/>
        </w:rPr>
        <w:t>Rotating the DUT anticlockwise decreases the value of Y down to a minimum of -180°.</w:t>
      </w:r>
    </w:p>
    <w:p w14:paraId="6A65FCB6">
      <w:pPr>
        <w:pStyle w:val="4"/>
        <w:numPr>
          <w:ilvl w:val="1"/>
          <w:numId w:val="20"/>
        </w:numPr>
      </w:pPr>
      <w:r>
        <w:rPr>
          <w:rFonts w:ascii="Aptos Narrow" w:hAnsi="Aptos Narrow"/>
        </w:rPr>
        <w:t>The Y angle is often referred to as the “vertical” or “elevation” angle since the rotation occurs in the vertical plane.</w:t>
      </w:r>
    </w:p>
    <w:p w14:paraId="6BA38546">
      <w:pPr>
        <w:pStyle w:val="4"/>
        <w:numPr>
          <w:ilvl w:val="0"/>
          <w:numId w:val="20"/>
        </w:numPr>
        <w:jc w:val="left"/>
      </w:pPr>
      <w:r>
        <w:t>The axis of rotation and measurement path should intersect. The centre of the DUT should be positioned at this intersection.</w:t>
      </w:r>
      <w:bookmarkStart w:id="180" w:name="_GoBack"/>
      <w:bookmarkEnd w:id="180"/>
    </w:p>
    <w:p w14:paraId="41E7D063">
      <w:pPr>
        <w:pStyle w:val="4"/>
        <w:ind w:left="720"/>
        <w:jc w:val="center"/>
      </w:pPr>
      <w:commentRangeStart w:id="2"/>
      <w:r>
        <w:drawing>
          <wp:inline distT="0" distB="0" distL="0" distR="0">
            <wp:extent cx="4135120" cy="5759450"/>
            <wp:effectExtent l="6985" t="0" r="5715" b="5715"/>
            <wp:docPr id="19927480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748037"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l="3810" t="1884" r="4173" b="2014"/>
                    <a:stretch>
                      <a:fillRect/>
                    </a:stretch>
                  </pic:blipFill>
                  <pic:spPr>
                    <a:xfrm rot="16200000">
                      <a:off x="0" y="0"/>
                      <a:ext cx="4135459" cy="5760000"/>
                    </a:xfrm>
                    <a:prstGeom prst="rect">
                      <a:avLst/>
                    </a:prstGeom>
                    <a:noFill/>
                    <a:ln>
                      <a:noFill/>
                    </a:ln>
                  </pic:spPr>
                </pic:pic>
              </a:graphicData>
            </a:graphic>
          </wp:inline>
        </w:drawing>
      </w:r>
      <w:commentRangeEnd w:id="2"/>
      <w:r>
        <w:rPr>
          <w:rStyle w:val="47"/>
        </w:rPr>
        <w:commentReference w:id="2"/>
      </w:r>
    </w:p>
    <w:p w14:paraId="40E969DD">
      <w:pPr>
        <w:pStyle w:val="112"/>
        <w:rPr>
          <w:ins w:id="1538" w:author="Lingyan Wang" w:date="2024-09-27T09:22:33Z"/>
        </w:rPr>
      </w:pPr>
      <w:r>
        <w:t xml:space="preserve"> </w:t>
      </w:r>
      <w:bookmarkStart w:id="13" w:name="_Ref174185923"/>
      <w:bookmarkStart w:id="14" w:name="_Toc174208413"/>
      <w:r>
        <w:t>X-Y Coordinate System</w:t>
      </w:r>
      <w:bookmarkEnd w:id="13"/>
      <w:bookmarkEnd w:id="14"/>
    </w:p>
    <w:p w14:paraId="4990732C">
      <w:pPr>
        <w:pStyle w:val="5"/>
        <w:numPr>
          <w:numId w:val="19"/>
          <w:ins w:id="1540" w:author="Lingyan Wang" w:date="2024-10-23T17:31:03Z"/>
        </w:numPr>
        <w:ind w:left="567" w:hanging="567"/>
        <w:rPr>
          <w:ins w:id="1541" w:author="Lingyan Wang" w:date="2024-09-27T10:09:47Z"/>
        </w:rPr>
        <w:pPrChange w:id="1539" w:author="Lingyan Wang" w:date="2024-10-23T17:31:03Z">
          <w:pPr>
            <w:pStyle w:val="4"/>
          </w:pPr>
        </w:pPrChange>
      </w:pPr>
      <w:ins w:id="1542" w:author="Lingyan Wang" w:date="2024-09-27T09:22:46Z">
        <w:bookmarkStart w:id="15" w:name="_Toc10778"/>
        <w:bookmarkStart w:id="16" w:name="_Toc12076"/>
        <w:r>
          <w:rPr>
            <w:rFonts w:hint="eastAsia"/>
            <w:lang w:val="en-US" w:eastAsia="zh-CN"/>
          </w:rPr>
          <w:t>A</w:t>
        </w:r>
      </w:ins>
      <w:ins w:id="1543" w:author="Lingyan Wang" w:date="2024-09-27T09:22:47Z">
        <w:r>
          <w:rPr>
            <w:rFonts w:hint="eastAsia"/>
            <w:lang w:val="en-US" w:eastAsia="zh-CN"/>
          </w:rPr>
          <w:t>mb</w:t>
        </w:r>
      </w:ins>
      <w:ins w:id="1544" w:author="Lingyan Wang" w:date="2024-09-27T09:22:48Z">
        <w:r>
          <w:rPr>
            <w:rFonts w:hint="eastAsia"/>
            <w:lang w:val="en-US" w:eastAsia="zh-CN"/>
          </w:rPr>
          <w:t>ie</w:t>
        </w:r>
      </w:ins>
      <w:ins w:id="1545" w:author="Lingyan Wang" w:date="2024-09-27T09:22:49Z">
        <w:r>
          <w:rPr>
            <w:rFonts w:hint="eastAsia"/>
            <w:lang w:val="en-US" w:eastAsia="zh-CN"/>
          </w:rPr>
          <w:t xml:space="preserve">nt </w:t>
        </w:r>
      </w:ins>
      <w:ins w:id="1546" w:author="Lingyan Wang" w:date="2024-09-27T09:22:50Z">
        <w:r>
          <w:rPr>
            <w:rFonts w:hint="eastAsia"/>
            <w:lang w:val="en-US" w:eastAsia="zh-CN"/>
          </w:rPr>
          <w:t>con</w:t>
        </w:r>
      </w:ins>
      <w:ins w:id="1547" w:author="Lingyan Wang" w:date="2024-09-27T09:22:51Z">
        <w:r>
          <w:rPr>
            <w:rFonts w:hint="eastAsia"/>
            <w:lang w:val="en-US" w:eastAsia="zh-CN"/>
          </w:rPr>
          <w:t>di</w:t>
        </w:r>
      </w:ins>
      <w:ins w:id="1548" w:author="Lingyan Wang" w:date="2024-09-27T09:22:52Z">
        <w:r>
          <w:rPr>
            <w:rFonts w:hint="eastAsia"/>
            <w:lang w:val="en-US" w:eastAsia="zh-CN"/>
          </w:rPr>
          <w:t>tions</w:t>
        </w:r>
        <w:bookmarkEnd w:id="15"/>
        <w:bookmarkEnd w:id="16"/>
      </w:ins>
    </w:p>
    <w:p w14:paraId="28833523">
      <w:pPr>
        <w:pStyle w:val="6"/>
        <w:pPrChange w:id="1549" w:author="Lingyan Wang" w:date="2024-09-27T09:22:40Z">
          <w:pPr>
            <w:pStyle w:val="4"/>
          </w:pPr>
        </w:pPrChange>
      </w:pPr>
    </w:p>
    <w:p w14:paraId="40548A67">
      <w:pPr>
        <w:pStyle w:val="7"/>
        <w:rPr>
          <w:del w:id="1550" w:author="Lingyan Wang" w:date="2024-09-27T09:22:55Z"/>
        </w:rPr>
      </w:pPr>
      <w:del w:id="1551" w:author="Lingyan Wang" w:date="2024-09-27T09:22:55Z">
        <w:bookmarkStart w:id="17" w:name="_Toc175381231"/>
        <w:r>
          <w:rPr/>
          <w:delText>Ambient Conditions</w:delText>
        </w:r>
        <w:bookmarkEnd w:id="17"/>
      </w:del>
    </w:p>
    <w:p w14:paraId="011EE7DB">
      <w:pPr>
        <w:pStyle w:val="5"/>
        <w:numPr>
          <w:numId w:val="19"/>
          <w:ins w:id="1553" w:author="Lingyan Wang" w:date="2024-10-23T17:31:03Z"/>
        </w:numPr>
        <w:ind w:left="567" w:hanging="567"/>
        <w:rPr>
          <w:ins w:id="1554" w:author="Lingyan Wang" w:date="2024-09-27T10:10:44Z"/>
        </w:rPr>
        <w:pPrChange w:id="1552" w:author="Lingyan Wang" w:date="2024-10-23T17:31:03Z">
          <w:pPr>
            <w:pStyle w:val="4"/>
          </w:pPr>
        </w:pPrChange>
      </w:pPr>
      <w:ins w:id="1555" w:author="Lingyan Wang" w:date="2024-09-27T10:10:26Z">
        <w:bookmarkStart w:id="18" w:name="_Toc2217"/>
        <w:bookmarkStart w:id="19" w:name="_Toc24422"/>
        <w:r>
          <w:rPr>
            <w:rFonts w:hint="eastAsia"/>
            <w:lang w:val="en-US" w:eastAsia="zh-CN"/>
          </w:rPr>
          <w:t>P</w:t>
        </w:r>
      </w:ins>
      <w:ins w:id="1556" w:author="Lingyan Wang" w:date="2024-09-27T10:10:27Z">
        <w:r>
          <w:rPr>
            <w:rFonts w:hint="eastAsia"/>
            <w:lang w:val="en-US" w:eastAsia="zh-CN"/>
          </w:rPr>
          <w:t>OW</w:t>
        </w:r>
      </w:ins>
      <w:ins w:id="1557" w:author="Lingyan Wang" w:date="2024-09-27T10:10:28Z">
        <w:r>
          <w:rPr>
            <w:rFonts w:hint="eastAsia"/>
            <w:lang w:val="en-US" w:eastAsia="zh-CN"/>
          </w:rPr>
          <w:t>E</w:t>
        </w:r>
      </w:ins>
      <w:ins w:id="1558" w:author="Lingyan Wang" w:date="2024-09-27T10:10:29Z">
        <w:r>
          <w:rPr>
            <w:rFonts w:hint="eastAsia"/>
            <w:lang w:val="en-US" w:eastAsia="zh-CN"/>
          </w:rPr>
          <w:t xml:space="preserve">R </w:t>
        </w:r>
      </w:ins>
      <w:ins w:id="1559" w:author="Lingyan Wang" w:date="2024-09-27T10:10:30Z">
        <w:r>
          <w:rPr>
            <w:rFonts w:hint="eastAsia"/>
            <w:lang w:val="en-US" w:eastAsia="zh-CN"/>
          </w:rPr>
          <w:t>SUPPL</w:t>
        </w:r>
      </w:ins>
      <w:ins w:id="1560" w:author="Lingyan Wang" w:date="2024-09-27T10:10:31Z">
        <w:r>
          <w:rPr>
            <w:rFonts w:hint="eastAsia"/>
            <w:lang w:val="en-US" w:eastAsia="zh-CN"/>
          </w:rPr>
          <w:t xml:space="preserve">Y </w:t>
        </w:r>
      </w:ins>
      <w:ins w:id="1561" w:author="Lingyan Wang" w:date="2024-09-27T10:10:32Z">
        <w:r>
          <w:rPr>
            <w:rFonts w:hint="eastAsia"/>
            <w:lang w:val="en-US" w:eastAsia="zh-CN"/>
          </w:rPr>
          <w:t>CON</w:t>
        </w:r>
      </w:ins>
      <w:ins w:id="1562" w:author="Lingyan Wang" w:date="2024-09-27T10:10:33Z">
        <w:r>
          <w:rPr>
            <w:rFonts w:hint="eastAsia"/>
            <w:lang w:val="en-US" w:eastAsia="zh-CN"/>
          </w:rPr>
          <w:t>DI</w:t>
        </w:r>
      </w:ins>
      <w:ins w:id="1563" w:author="Lingyan Wang" w:date="2024-09-27T10:10:35Z">
        <w:r>
          <w:rPr>
            <w:rFonts w:hint="eastAsia"/>
            <w:lang w:val="en-US" w:eastAsia="zh-CN"/>
          </w:rPr>
          <w:t>TIONS</w:t>
        </w:r>
        <w:bookmarkEnd w:id="18"/>
        <w:bookmarkEnd w:id="19"/>
      </w:ins>
    </w:p>
    <w:p w14:paraId="22B78543">
      <w:pPr>
        <w:pStyle w:val="6"/>
        <w:rPr>
          <w:ins w:id="1565" w:author="Lingyan Wang" w:date="2024-09-27T10:10:51Z"/>
        </w:rPr>
        <w:pPrChange w:id="1564" w:author="Lingyan Wang" w:date="2024-09-27T10:10:15Z">
          <w:pPr>
            <w:pStyle w:val="4"/>
          </w:pPr>
        </w:pPrChange>
      </w:pPr>
    </w:p>
    <w:p w14:paraId="6FFA29E5">
      <w:pPr>
        <w:pStyle w:val="6"/>
        <w:rPr>
          <w:ins w:id="1567" w:author="Lingyan Wang" w:date="2024-09-27T10:13:12Z"/>
        </w:rPr>
        <w:pPrChange w:id="1566" w:author="Lingyan Wang" w:date="2024-09-27T10:10:56Z">
          <w:pPr>
            <w:pStyle w:val="4"/>
          </w:pPr>
        </w:pPrChange>
      </w:pPr>
      <w:del w:id="1568" w:author="Lingyan Wang" w:date="2024-10-23T17:23:00Z">
        <w:r>
          <w:rPr/>
          <w:commentReference w:id="3"/>
        </w:r>
      </w:del>
    </w:p>
    <w:p w14:paraId="301E6B2F">
      <w:pPr>
        <w:pStyle w:val="2"/>
        <w:numPr>
          <w:numId w:val="19"/>
          <w:ins w:id="1570" w:author="Lingyan Wang" w:date="2024-10-23T17:31:03Z"/>
        </w:numPr>
        <w:ind w:left="425" w:hanging="425"/>
        <w:rPr>
          <w:ins w:id="1571" w:author="Lingyan Wang" w:date="2024-09-27T10:17:48Z"/>
        </w:rPr>
        <w:pPrChange w:id="1569" w:author="Lingyan Wang" w:date="2024-10-23T17:31:03Z">
          <w:pPr>
            <w:pStyle w:val="4"/>
          </w:pPr>
        </w:pPrChange>
      </w:pPr>
      <w:ins w:id="1572" w:author="Lingyan Wang" w:date="2024-09-27T10:14:19Z">
        <w:bookmarkStart w:id="20" w:name="_Toc13721"/>
        <w:bookmarkStart w:id="21" w:name="_Toc8953"/>
        <w:r>
          <w:rPr>
            <w:rFonts w:hint="eastAsia"/>
            <w:lang w:val="en-US" w:eastAsia="zh-CN"/>
          </w:rPr>
          <w:t>Me</w:t>
        </w:r>
      </w:ins>
      <w:ins w:id="1573" w:author="Lingyan Wang" w:date="2024-09-27T10:14:20Z">
        <w:r>
          <w:rPr>
            <w:rFonts w:hint="eastAsia"/>
            <w:lang w:val="en-US" w:eastAsia="zh-CN"/>
          </w:rPr>
          <w:t>a</w:t>
        </w:r>
      </w:ins>
      <w:ins w:id="1574" w:author="Lingyan Wang" w:date="2024-09-27T10:14:21Z">
        <w:r>
          <w:rPr>
            <w:rFonts w:hint="eastAsia"/>
            <w:lang w:val="en-US" w:eastAsia="zh-CN"/>
          </w:rPr>
          <w:t>sur</w:t>
        </w:r>
      </w:ins>
      <w:ins w:id="1575" w:author="Lingyan Wang" w:date="2024-09-27T10:14:22Z">
        <w:r>
          <w:rPr>
            <w:rFonts w:hint="eastAsia"/>
            <w:lang w:val="en-US" w:eastAsia="zh-CN"/>
          </w:rPr>
          <w:t>em</w:t>
        </w:r>
      </w:ins>
      <w:ins w:id="1576" w:author="Lingyan Wang" w:date="2024-09-27T10:14:23Z">
        <w:r>
          <w:rPr>
            <w:rFonts w:hint="eastAsia"/>
            <w:lang w:val="en-US" w:eastAsia="zh-CN"/>
          </w:rPr>
          <w:t>ent pr</w:t>
        </w:r>
      </w:ins>
      <w:ins w:id="1577" w:author="Lingyan Wang" w:date="2024-09-27T10:14:24Z">
        <w:r>
          <w:rPr>
            <w:rFonts w:hint="eastAsia"/>
            <w:lang w:val="en-US" w:eastAsia="zh-CN"/>
          </w:rPr>
          <w:t>e</w:t>
        </w:r>
      </w:ins>
      <w:ins w:id="1578" w:author="Lingyan Wang" w:date="2024-09-27T10:14:42Z">
        <w:r>
          <w:rPr>
            <w:rFonts w:hint="eastAsia"/>
            <w:lang w:val="en-US" w:eastAsia="zh-CN"/>
          </w:rPr>
          <w:t>p</w:t>
        </w:r>
      </w:ins>
      <w:ins w:id="1579" w:author="Lingyan Wang" w:date="2024-09-27T10:14:43Z">
        <w:r>
          <w:rPr>
            <w:rFonts w:hint="eastAsia"/>
            <w:lang w:val="en-US" w:eastAsia="zh-CN"/>
          </w:rPr>
          <w:t>arat</w:t>
        </w:r>
      </w:ins>
      <w:ins w:id="1580" w:author="Lingyan Wang" w:date="2024-09-27T10:14:44Z">
        <w:r>
          <w:rPr>
            <w:rFonts w:hint="eastAsia"/>
            <w:lang w:val="en-US" w:eastAsia="zh-CN"/>
          </w:rPr>
          <w:t>ion</w:t>
        </w:r>
        <w:bookmarkEnd w:id="20"/>
        <w:bookmarkEnd w:id="21"/>
      </w:ins>
    </w:p>
    <w:p w14:paraId="7FFAB7BB">
      <w:pPr>
        <w:pStyle w:val="3"/>
        <w:rPr>
          <w:ins w:id="1582" w:author="Lingyan Wang" w:date="2024-09-27T10:17:52Z"/>
        </w:rPr>
        <w:pPrChange w:id="1581" w:author="Lingyan Wang" w:date="2024-09-27T10:13:15Z">
          <w:pPr>
            <w:pStyle w:val="4"/>
          </w:pPr>
        </w:pPrChange>
      </w:pPr>
    </w:p>
    <w:p w14:paraId="55D902DE">
      <w:pPr>
        <w:pStyle w:val="5"/>
        <w:numPr>
          <w:numId w:val="19"/>
          <w:ins w:id="1584" w:author="Lingyan Wang" w:date="2024-10-23T17:31:03Z"/>
        </w:numPr>
        <w:ind w:left="567" w:hanging="567"/>
        <w:rPr>
          <w:ins w:id="1585" w:author="Lingyan Wang" w:date="2024-10-23T18:16:17Z"/>
        </w:rPr>
        <w:pPrChange w:id="1583" w:author="Lingyan Wang" w:date="2024-10-23T17:31:03Z">
          <w:pPr>
            <w:pStyle w:val="4"/>
          </w:pPr>
        </w:pPrChange>
      </w:pPr>
      <w:ins w:id="1586" w:author="Lingyan Wang" w:date="2024-09-27T10:18:00Z">
        <w:bookmarkStart w:id="22" w:name="_Toc22495"/>
        <w:bookmarkStart w:id="23" w:name="_Toc8747"/>
        <w:r>
          <w:rPr>
            <w:rFonts w:hint="eastAsia"/>
            <w:lang w:val="en-US" w:eastAsia="zh-CN"/>
          </w:rPr>
          <w:t>Mou</w:t>
        </w:r>
      </w:ins>
      <w:ins w:id="1587" w:author="Lingyan Wang" w:date="2024-09-27T10:18:01Z">
        <w:r>
          <w:rPr>
            <w:rFonts w:hint="eastAsia"/>
            <w:lang w:val="en-US" w:eastAsia="zh-CN"/>
          </w:rPr>
          <w:t>ntin</w:t>
        </w:r>
      </w:ins>
      <w:ins w:id="1588" w:author="Lingyan Wang" w:date="2024-09-27T10:18:02Z">
        <w:r>
          <w:rPr>
            <w:rFonts w:hint="eastAsia"/>
            <w:lang w:val="en-US" w:eastAsia="zh-CN"/>
          </w:rPr>
          <w:t>g</w:t>
        </w:r>
        <w:bookmarkEnd w:id="22"/>
        <w:bookmarkEnd w:id="23"/>
      </w:ins>
    </w:p>
    <w:p w14:paraId="1B6B7294">
      <w:pPr>
        <w:pStyle w:val="5"/>
        <w:numPr>
          <w:ilvl w:val="1"/>
          <w:numId w:val="19"/>
          <w:ins w:id="1590" w:author="Lingyan Wang" w:date="2024-10-23T18:16:51Z"/>
        </w:numPr>
        <w:ind w:left="567" w:hanging="567"/>
        <w:rPr>
          <w:ins w:id="1591" w:author="Lingyan Wang" w:date="2024-09-27T10:18:02Z"/>
        </w:rPr>
        <w:pPrChange w:id="1589" w:author="Lingyan Wang" w:date="2024-10-23T18:16:51Z">
          <w:pPr>
            <w:pStyle w:val="4"/>
          </w:pPr>
        </w:pPrChange>
      </w:pPr>
      <w:ins w:id="1592" w:author="Lingyan Wang" w:date="2024-10-23T18:17:09Z">
        <w:r>
          <w:rPr>
            <w:rFonts w:hint="eastAsia"/>
            <w:lang w:val="en-US" w:eastAsia="zh-CN"/>
          </w:rPr>
          <w:t>S</w:t>
        </w:r>
      </w:ins>
      <w:ins w:id="1593" w:author="Lingyan Wang" w:date="2024-10-23T18:17:12Z">
        <w:r>
          <w:rPr>
            <w:rFonts w:hint="eastAsia"/>
            <w:lang w:val="en-US" w:eastAsia="zh-CN"/>
          </w:rPr>
          <w:t>e</w:t>
        </w:r>
      </w:ins>
      <w:ins w:id="1594" w:author="Lingyan Wang" w:date="2024-10-23T18:17:13Z">
        <w:r>
          <w:rPr>
            <w:rFonts w:hint="eastAsia"/>
            <w:lang w:val="en-US" w:eastAsia="zh-CN"/>
          </w:rPr>
          <w:t>tt</w:t>
        </w:r>
      </w:ins>
      <w:ins w:id="1595" w:author="Lingyan Wang" w:date="2024-10-23T18:17:14Z">
        <w:r>
          <w:rPr>
            <w:rFonts w:hint="eastAsia"/>
            <w:lang w:val="en-US" w:eastAsia="zh-CN"/>
          </w:rPr>
          <w:t>ing</w:t>
        </w:r>
      </w:ins>
      <w:ins w:id="1596" w:author="Lingyan Wang" w:date="2024-10-23T18:17:15Z">
        <w:r>
          <w:rPr>
            <w:rFonts w:hint="eastAsia"/>
            <w:lang w:val="en-US" w:eastAsia="zh-CN"/>
          </w:rPr>
          <w:t>s</w:t>
        </w:r>
      </w:ins>
    </w:p>
    <w:p w14:paraId="7483387C">
      <w:pPr>
        <w:pStyle w:val="6"/>
        <w:rPr>
          <w:ins w:id="1598" w:author="Lingyan Wang" w:date="2024-09-27T10:18:03Z"/>
          <w:rFonts w:hint="eastAsia"/>
          <w:lang w:val="en-US" w:eastAsia="zh-CN"/>
        </w:rPr>
        <w:pPrChange w:id="1597" w:author="Lingyan Wang" w:date="2024-09-27T10:17:55Z">
          <w:pPr>
            <w:pStyle w:val="4"/>
          </w:pPr>
        </w:pPrChange>
      </w:pPr>
    </w:p>
    <w:p w14:paraId="2DF91DA0">
      <w:pPr>
        <w:pStyle w:val="5"/>
        <w:numPr>
          <w:numId w:val="19"/>
          <w:ins w:id="1600" w:author="Lingyan Wang" w:date="2024-10-23T17:31:03Z"/>
        </w:numPr>
        <w:ind w:left="567" w:hanging="567"/>
        <w:rPr>
          <w:ins w:id="1601" w:author="Lingyan Wang" w:date="2024-09-27T10:18:24Z"/>
        </w:rPr>
        <w:pPrChange w:id="1599" w:author="Lingyan Wang" w:date="2024-10-23T17:31:03Z">
          <w:pPr>
            <w:pStyle w:val="4"/>
          </w:pPr>
        </w:pPrChange>
      </w:pPr>
      <w:ins w:id="1602" w:author="Lingyan Wang" w:date="2024-09-27T10:18:21Z">
        <w:bookmarkStart w:id="24" w:name="_Toc9752"/>
        <w:bookmarkStart w:id="25" w:name="_Toc12997"/>
        <w:r>
          <w:rPr>
            <w:rFonts w:hint="eastAsia"/>
            <w:lang w:val="en-US" w:eastAsia="zh-CN"/>
          </w:rPr>
          <w:t>Wa</w:t>
        </w:r>
      </w:ins>
      <w:ins w:id="1603" w:author="Lingyan Wang" w:date="2024-09-27T10:18:22Z">
        <w:r>
          <w:rPr>
            <w:rFonts w:hint="eastAsia"/>
            <w:lang w:val="en-US" w:eastAsia="zh-CN"/>
          </w:rPr>
          <w:t>rm</w:t>
        </w:r>
      </w:ins>
      <w:ins w:id="1604" w:author="Lingyan Wang" w:date="2024-09-27T10:18:23Z">
        <w:r>
          <w:rPr>
            <w:rFonts w:hint="eastAsia"/>
            <w:lang w:val="en-US" w:eastAsia="zh-CN"/>
          </w:rPr>
          <w:t>-u</w:t>
        </w:r>
      </w:ins>
      <w:ins w:id="1605" w:author="Lingyan Wang" w:date="2024-09-27T10:18:24Z">
        <w:r>
          <w:rPr>
            <w:rFonts w:hint="eastAsia"/>
            <w:lang w:val="en-US" w:eastAsia="zh-CN"/>
          </w:rPr>
          <w:t>p</w:t>
        </w:r>
        <w:bookmarkEnd w:id="24"/>
        <w:bookmarkEnd w:id="25"/>
      </w:ins>
    </w:p>
    <w:p w14:paraId="5F43F117">
      <w:pPr>
        <w:pStyle w:val="6"/>
        <w:rPr>
          <w:ins w:id="1607" w:author="Lingyan Wang" w:date="2024-09-27T10:18:27Z"/>
          <w:rFonts w:hint="eastAsia"/>
          <w:lang w:val="en-US" w:eastAsia="zh-CN"/>
        </w:rPr>
        <w:pPrChange w:id="1606" w:author="Lingyan Wang" w:date="2024-09-27T10:18:14Z">
          <w:pPr>
            <w:pStyle w:val="4"/>
          </w:pPr>
        </w:pPrChange>
      </w:pPr>
    </w:p>
    <w:p w14:paraId="555AB4AF">
      <w:pPr>
        <w:pStyle w:val="5"/>
        <w:numPr>
          <w:numId w:val="19"/>
          <w:ins w:id="1609" w:author="Lingyan Wang" w:date="2024-10-23T17:31:03Z"/>
        </w:numPr>
        <w:ind w:left="567" w:hanging="567"/>
        <w:rPr>
          <w:ins w:id="1610" w:author="Lingyan Wang" w:date="2024-09-27T10:19:13Z"/>
        </w:rPr>
        <w:pPrChange w:id="1608" w:author="Lingyan Wang" w:date="2024-10-23T17:31:03Z">
          <w:pPr>
            <w:pStyle w:val="4"/>
          </w:pPr>
        </w:pPrChange>
      </w:pPr>
      <w:ins w:id="1611" w:author="Lingyan Wang" w:date="2024-09-27T10:19:05Z">
        <w:bookmarkStart w:id="26" w:name="_Toc25533"/>
        <w:bookmarkStart w:id="27" w:name="_Toc21139"/>
        <w:r>
          <w:rPr>
            <w:rFonts w:hint="eastAsia"/>
            <w:lang w:val="en-US" w:eastAsia="zh-CN"/>
          </w:rPr>
          <w:t>Mea</w:t>
        </w:r>
      </w:ins>
      <w:ins w:id="1612" w:author="Lingyan Wang" w:date="2024-09-27T10:19:06Z">
        <w:r>
          <w:rPr>
            <w:rFonts w:hint="eastAsia"/>
            <w:lang w:val="en-US" w:eastAsia="zh-CN"/>
          </w:rPr>
          <w:t>su</w:t>
        </w:r>
      </w:ins>
      <w:ins w:id="1613" w:author="Lingyan Wang" w:date="2024-09-27T10:19:07Z">
        <w:r>
          <w:rPr>
            <w:rFonts w:hint="eastAsia"/>
            <w:lang w:val="en-US" w:eastAsia="zh-CN"/>
          </w:rPr>
          <w:t>r</w:t>
        </w:r>
      </w:ins>
      <w:ins w:id="1614" w:author="Lingyan Wang" w:date="2024-09-27T10:19:08Z">
        <w:r>
          <w:rPr>
            <w:rFonts w:hint="eastAsia"/>
            <w:lang w:val="en-US" w:eastAsia="zh-CN"/>
          </w:rPr>
          <w:t xml:space="preserve">ement </w:t>
        </w:r>
      </w:ins>
      <w:ins w:id="1615" w:author="Lingyan Wang" w:date="2024-09-27T10:19:09Z">
        <w:r>
          <w:rPr>
            <w:rFonts w:hint="eastAsia"/>
            <w:lang w:val="en-US" w:eastAsia="zh-CN"/>
          </w:rPr>
          <w:t>dist</w:t>
        </w:r>
      </w:ins>
      <w:ins w:id="1616" w:author="Lingyan Wang" w:date="2024-09-27T10:19:10Z">
        <w:r>
          <w:rPr>
            <w:rFonts w:hint="eastAsia"/>
            <w:lang w:val="en-US" w:eastAsia="zh-CN"/>
          </w:rPr>
          <w:t>anc</w:t>
        </w:r>
      </w:ins>
      <w:ins w:id="1617" w:author="Lingyan Wang" w:date="2024-09-27T10:19:11Z">
        <w:r>
          <w:rPr>
            <w:rFonts w:hint="eastAsia"/>
            <w:lang w:val="en-US" w:eastAsia="zh-CN"/>
          </w:rPr>
          <w:t>e</w:t>
        </w:r>
        <w:bookmarkEnd w:id="26"/>
        <w:bookmarkEnd w:id="27"/>
      </w:ins>
    </w:p>
    <w:p w14:paraId="47C9D46C">
      <w:pPr>
        <w:pStyle w:val="6"/>
        <w:rPr>
          <w:ins w:id="1619" w:author="Lingyan Wang" w:date="2024-09-27T10:19:14Z"/>
          <w:rFonts w:hint="eastAsia"/>
          <w:lang w:val="en-US" w:eastAsia="zh-CN"/>
        </w:rPr>
        <w:pPrChange w:id="1618" w:author="Lingyan Wang" w:date="2024-09-27T10:18:31Z">
          <w:pPr>
            <w:pStyle w:val="4"/>
          </w:pPr>
        </w:pPrChange>
      </w:pPr>
    </w:p>
    <w:p w14:paraId="375FC5A4">
      <w:pPr>
        <w:pStyle w:val="2"/>
        <w:numPr>
          <w:numId w:val="19"/>
          <w:ins w:id="1621" w:author="Lingyan Wang" w:date="2024-10-23T17:31:03Z"/>
        </w:numPr>
        <w:ind w:left="425" w:hanging="425"/>
        <w:rPr>
          <w:ins w:id="1622" w:author="Lingyan Wang" w:date="2024-09-27T10:21:57Z"/>
        </w:rPr>
        <w:pPrChange w:id="1620" w:author="Lingyan Wang" w:date="2024-10-23T17:31:03Z">
          <w:pPr>
            <w:pStyle w:val="4"/>
          </w:pPr>
        </w:pPrChange>
      </w:pPr>
      <w:ins w:id="1623" w:author="Lingyan Wang" w:date="2024-09-27T10:20:22Z">
        <w:bookmarkStart w:id="28" w:name="_Toc7058"/>
        <w:bookmarkStart w:id="29" w:name="_Toc18886"/>
        <w:r>
          <w:rPr>
            <w:rFonts w:hint="eastAsia"/>
            <w:lang w:val="en-US" w:eastAsia="zh-CN"/>
          </w:rPr>
          <w:t>Me</w:t>
        </w:r>
      </w:ins>
      <w:ins w:id="1624" w:author="Lingyan Wang" w:date="2024-10-23T18:17:41Z">
        <w:r>
          <w:rPr>
            <w:rFonts w:hint="eastAsia"/>
            <w:lang w:val="en-US" w:eastAsia="zh-CN"/>
          </w:rPr>
          <w:t>a</w:t>
        </w:r>
      </w:ins>
      <w:ins w:id="1625" w:author="Lingyan Wang" w:date="2024-09-27T10:20:23Z">
        <w:r>
          <w:rPr>
            <w:rFonts w:hint="eastAsia"/>
            <w:lang w:val="en-US" w:eastAsia="zh-CN"/>
          </w:rPr>
          <w:t>s</w:t>
        </w:r>
      </w:ins>
      <w:ins w:id="1626" w:author="Lingyan Wang" w:date="2024-09-27T10:20:24Z">
        <w:r>
          <w:rPr>
            <w:rFonts w:hint="eastAsia"/>
            <w:lang w:val="en-US" w:eastAsia="zh-CN"/>
          </w:rPr>
          <w:t>ure</w:t>
        </w:r>
      </w:ins>
      <w:ins w:id="1627" w:author="Lingyan Wang" w:date="2024-09-27T10:20:25Z">
        <w:r>
          <w:rPr>
            <w:rFonts w:hint="eastAsia"/>
            <w:lang w:val="en-US" w:eastAsia="zh-CN"/>
          </w:rPr>
          <w:t>ment</w:t>
        </w:r>
      </w:ins>
      <w:ins w:id="1628" w:author="Lingyan Wang" w:date="2024-09-27T10:20:26Z">
        <w:r>
          <w:rPr>
            <w:rFonts w:hint="eastAsia"/>
            <w:lang w:val="en-US" w:eastAsia="zh-CN"/>
          </w:rPr>
          <w:t xml:space="preserve"> </w:t>
        </w:r>
      </w:ins>
      <w:ins w:id="1629" w:author="Lingyan Wang" w:date="2024-09-27T10:21:28Z">
        <w:r>
          <w:rPr>
            <w:rFonts w:hint="eastAsia"/>
            <w:lang w:val="en-US" w:eastAsia="zh-CN"/>
          </w:rPr>
          <w:t>of m</w:t>
        </w:r>
      </w:ins>
      <w:ins w:id="1630" w:author="Lingyan Wang" w:date="2024-09-27T10:21:29Z">
        <w:r>
          <w:rPr>
            <w:rFonts w:hint="eastAsia"/>
            <w:lang w:val="en-US" w:eastAsia="zh-CN"/>
          </w:rPr>
          <w:t>ari</w:t>
        </w:r>
      </w:ins>
      <w:ins w:id="1631" w:author="Lingyan Wang" w:date="2024-09-27T10:21:30Z">
        <w:r>
          <w:rPr>
            <w:rFonts w:hint="eastAsia"/>
            <w:lang w:val="en-US" w:eastAsia="zh-CN"/>
          </w:rPr>
          <w:t>ne</w:t>
        </w:r>
      </w:ins>
      <w:ins w:id="1632" w:author="Lingyan Wang" w:date="2024-09-27T10:21:31Z">
        <w:r>
          <w:rPr>
            <w:rFonts w:hint="eastAsia"/>
            <w:lang w:val="en-US" w:eastAsia="zh-CN"/>
          </w:rPr>
          <w:t xml:space="preserve"> sig</w:t>
        </w:r>
      </w:ins>
      <w:ins w:id="1633" w:author="Lingyan Wang" w:date="2024-09-27T10:21:32Z">
        <w:r>
          <w:rPr>
            <w:rFonts w:hint="eastAsia"/>
            <w:lang w:val="en-US" w:eastAsia="zh-CN"/>
          </w:rPr>
          <w:t>nal</w:t>
        </w:r>
      </w:ins>
      <w:ins w:id="1634" w:author="Lingyan Wang" w:date="2024-09-27T10:21:44Z">
        <w:r>
          <w:rPr>
            <w:rFonts w:hint="eastAsia"/>
            <w:lang w:val="en-US" w:eastAsia="zh-CN"/>
          </w:rPr>
          <w:t xml:space="preserve"> lig</w:t>
        </w:r>
      </w:ins>
      <w:ins w:id="1635" w:author="Lingyan Wang" w:date="2024-09-27T10:21:45Z">
        <w:r>
          <w:rPr>
            <w:rFonts w:hint="eastAsia"/>
            <w:lang w:val="en-US" w:eastAsia="zh-CN"/>
          </w:rPr>
          <w:t>ht</w:t>
        </w:r>
      </w:ins>
      <w:ins w:id="1636" w:author="Lingyan Wang" w:date="2024-09-27T10:21:48Z">
        <w:r>
          <w:rPr>
            <w:rFonts w:hint="eastAsia"/>
            <w:lang w:val="en-US" w:eastAsia="zh-CN"/>
          </w:rPr>
          <w:t>s</w:t>
        </w:r>
        <w:bookmarkEnd w:id="28"/>
        <w:bookmarkEnd w:id="29"/>
      </w:ins>
    </w:p>
    <w:p w14:paraId="0115A928">
      <w:pPr>
        <w:pStyle w:val="3"/>
        <w:rPr>
          <w:ins w:id="1638" w:author="Lingyan Wang" w:date="2024-09-27T10:21:58Z"/>
          <w:rFonts w:hint="eastAsia"/>
          <w:lang w:val="en-US" w:eastAsia="zh-CN"/>
        </w:rPr>
        <w:pPrChange w:id="1637" w:author="Lingyan Wang" w:date="2024-09-27T10:19:30Z">
          <w:pPr>
            <w:pStyle w:val="4"/>
          </w:pPr>
        </w:pPrChange>
      </w:pPr>
    </w:p>
    <w:p w14:paraId="03AE82B9">
      <w:pPr>
        <w:pStyle w:val="4"/>
        <w:rPr>
          <w:del w:id="1639" w:author="Lingyan Wang" w:date="2024-09-27T10:22:08Z"/>
        </w:rPr>
      </w:pPr>
    </w:p>
    <w:p w14:paraId="57137FD9">
      <w:pPr>
        <w:pStyle w:val="7"/>
        <w:rPr>
          <w:del w:id="1640" w:author="Lingyan Wang" w:date="2024-09-27T10:22:08Z"/>
        </w:rPr>
      </w:pPr>
      <w:del w:id="1641" w:author="Lingyan Wang" w:date="2024-09-27T10:22:08Z">
        <w:bookmarkStart w:id="30" w:name="_Toc175381232"/>
        <w:r>
          <w:rPr/>
          <w:delText>Power Supply Conditions</w:delText>
        </w:r>
        <w:bookmarkEnd w:id="30"/>
      </w:del>
    </w:p>
    <w:p w14:paraId="1454EA23">
      <w:pPr>
        <w:pStyle w:val="4"/>
        <w:rPr>
          <w:del w:id="1642" w:author="Lingyan Wang" w:date="2024-09-27T10:22:08Z"/>
        </w:rPr>
      </w:pPr>
    </w:p>
    <w:p w14:paraId="7CBF7366">
      <w:pPr>
        <w:pStyle w:val="5"/>
        <w:numPr>
          <w:numId w:val="19"/>
          <w:ins w:id="1644" w:author="Lingyan Wang" w:date="2024-10-23T17:31:03Z"/>
        </w:numPr>
        <w:ind w:left="567" w:hanging="567"/>
        <w:pPrChange w:id="1643" w:author="Lingyan Wang" w:date="2024-10-23T17:31:03Z">
          <w:pPr>
            <w:pStyle w:val="5"/>
          </w:pPr>
        </w:pPrChange>
      </w:pPr>
      <w:bookmarkStart w:id="31" w:name="_Toc175381233"/>
      <w:bookmarkStart w:id="32" w:name="_Toc9399"/>
      <w:bookmarkStart w:id="33" w:name="_Toc15883"/>
      <w:r>
        <w:t>Luminous Intenisty versus angle</w:t>
      </w:r>
      <w:bookmarkEnd w:id="31"/>
      <w:r>
        <w:commentReference w:id="4"/>
      </w:r>
      <w:bookmarkEnd w:id="32"/>
      <w:bookmarkEnd w:id="33"/>
    </w:p>
    <w:p w14:paraId="4AE38194">
      <w:pPr>
        <w:pStyle w:val="6"/>
        <w:rPr>
          <w:ins w:id="1645" w:author="Lingyan Wang" w:date="2024-09-27T10:44:29Z"/>
        </w:rPr>
      </w:pPr>
    </w:p>
    <w:p w14:paraId="24C9F3D6">
      <w:pPr>
        <w:pStyle w:val="7"/>
        <w:numPr>
          <w:numId w:val="19"/>
          <w:ins w:id="1647" w:author="Lingyan Wang" w:date="2024-10-23T17:31:03Z"/>
        </w:numPr>
        <w:ind w:left="709" w:hanging="709"/>
        <w:rPr>
          <w:ins w:id="1648" w:author="Lingyan Wang" w:date="2024-09-27T10:46:33Z"/>
        </w:rPr>
        <w:pPrChange w:id="1646" w:author="Lingyan Wang" w:date="2024-10-23T17:31:03Z">
          <w:pPr>
            <w:pStyle w:val="4"/>
          </w:pPr>
        </w:pPrChange>
      </w:pPr>
      <w:ins w:id="1649" w:author="Lingyan Wang" w:date="2024-09-27T10:46:18Z">
        <w:bookmarkStart w:id="34" w:name="_Toc11915"/>
        <w:bookmarkStart w:id="35" w:name="_Toc31379"/>
        <w:r>
          <w:rPr>
            <w:rFonts w:hint="eastAsia"/>
            <w:lang w:val="en-US" w:eastAsia="zh-CN"/>
          </w:rPr>
          <w:t>me</w:t>
        </w:r>
      </w:ins>
      <w:ins w:id="1650" w:author="Lingyan Wang" w:date="2024-09-27T10:46:19Z">
        <w:r>
          <w:rPr>
            <w:rFonts w:hint="eastAsia"/>
            <w:lang w:val="en-US" w:eastAsia="zh-CN"/>
          </w:rPr>
          <w:t>asu</w:t>
        </w:r>
      </w:ins>
      <w:ins w:id="1651" w:author="Lingyan Wang" w:date="2024-09-27T10:46:20Z">
        <w:r>
          <w:rPr>
            <w:rFonts w:hint="eastAsia"/>
            <w:lang w:val="en-US" w:eastAsia="zh-CN"/>
          </w:rPr>
          <w:t>r</w:t>
        </w:r>
      </w:ins>
      <w:ins w:id="1652" w:author="Lingyan Wang" w:date="2024-09-27T10:46:21Z">
        <w:r>
          <w:rPr>
            <w:rFonts w:hint="eastAsia"/>
            <w:lang w:val="en-US" w:eastAsia="zh-CN"/>
          </w:rPr>
          <w:t>eme</w:t>
        </w:r>
      </w:ins>
      <w:ins w:id="1653" w:author="Lingyan Wang" w:date="2024-09-27T10:46:22Z">
        <w:r>
          <w:rPr>
            <w:rFonts w:hint="eastAsia"/>
            <w:lang w:val="en-US" w:eastAsia="zh-CN"/>
          </w:rPr>
          <w:t xml:space="preserve">nt </w:t>
        </w:r>
      </w:ins>
      <w:ins w:id="1654" w:author="Lingyan Wang" w:date="2024-09-27T11:05:55Z">
        <w:r>
          <w:rPr>
            <w:rFonts w:hint="eastAsia"/>
            <w:lang w:val="en-US" w:eastAsia="zh-CN"/>
          </w:rPr>
          <w:t>method</w:t>
        </w:r>
      </w:ins>
      <w:ins w:id="1655" w:author="Lingyan Wang" w:date="2024-09-27T11:05:29Z">
        <w:r>
          <w:rPr>
            <w:rFonts w:hint="eastAsia"/>
            <w:lang w:val="en-US" w:eastAsia="zh-CN"/>
          </w:rPr>
          <w:t>/</w:t>
        </w:r>
      </w:ins>
      <w:ins w:id="1656" w:author="Lingyan Wang" w:date="2024-09-27T11:05:59Z">
        <w:r>
          <w:rPr>
            <w:rFonts w:hint="eastAsia"/>
            <w:lang w:val="en-US" w:eastAsia="zh-CN"/>
          </w:rPr>
          <w:t>procedure</w:t>
        </w:r>
        <w:bookmarkEnd w:id="34"/>
        <w:bookmarkEnd w:id="35"/>
      </w:ins>
    </w:p>
    <w:p w14:paraId="299DA747">
      <w:pPr>
        <w:pStyle w:val="4"/>
      </w:pPr>
    </w:p>
    <w:p w14:paraId="79BC921A">
      <w:pPr>
        <w:pStyle w:val="7"/>
        <w:numPr>
          <w:numId w:val="19"/>
          <w:ins w:id="1658" w:author="Lingyan Wang" w:date="2024-10-23T17:31:03Z"/>
        </w:numPr>
        <w:ind w:left="709" w:hanging="709"/>
        <w:pPrChange w:id="1657" w:author="Lingyan Wang" w:date="2024-10-23T17:31:03Z">
          <w:pPr>
            <w:pStyle w:val="7"/>
          </w:pPr>
        </w:pPrChange>
      </w:pPr>
      <w:bookmarkStart w:id="36" w:name="_Toc175381234"/>
      <w:bookmarkStart w:id="37" w:name="_Toc15284"/>
      <w:bookmarkStart w:id="38" w:name="_Toc17439"/>
      <w:r>
        <w:t>Vertical Divergence</w:t>
      </w:r>
      <w:bookmarkEnd w:id="36"/>
      <w:bookmarkEnd w:id="37"/>
      <w:bookmarkEnd w:id="38"/>
    </w:p>
    <w:p w14:paraId="4C6B0F9C">
      <w:pPr>
        <w:pStyle w:val="4"/>
      </w:pPr>
      <w:r>
        <w:t>R0203 gives the following definition:</w:t>
      </w:r>
    </w:p>
    <w:p w14:paraId="2BB607E1">
      <w:pPr>
        <w:pStyle w:val="143"/>
      </w:pPr>
      <w:r>
        <w:t>“The average of all measured Full Width Half Maximum (FWHM) values shall be reported as the vertical divergence, along with the maximum deviation of the maximum intensity from an elevation of Y = 0</w:t>
      </w:r>
      <w:r>
        <w:rPr>
          <w:rFonts w:cstheme="minorHAnsi"/>
        </w:rPr>
        <w:t>°</w:t>
      </w:r>
      <w:r>
        <w:t>.”</w:t>
      </w:r>
    </w:p>
    <w:p w14:paraId="54F076C2">
      <w:pPr>
        <w:pStyle w:val="4"/>
      </w:pPr>
      <w:r>
        <w:t xml:space="preserve">These parameters are calculated from a light’s luminous intensity versus elevation angle profiles. An example profile plot, annotated with the FWHM, is shown in </w:t>
      </w:r>
      <w:r>
        <w:fldChar w:fldCharType="begin"/>
      </w:r>
      <w:r>
        <w:instrText xml:space="preserve"> REF _Ref173569903 \r \h </w:instrText>
      </w:r>
      <w:r>
        <w:fldChar w:fldCharType="separate"/>
      </w:r>
      <w:r>
        <w:t>Figure 2</w:t>
      </w:r>
      <w:r>
        <w:fldChar w:fldCharType="end"/>
      </w:r>
      <w:r>
        <w:t xml:space="preserve">. </w:t>
      </w:r>
    </w:p>
    <w:p w14:paraId="707B09C4">
      <w:pPr>
        <w:pStyle w:val="4"/>
      </w:pPr>
      <w:r>
        <w:t xml:space="preserve">An example summary of three elevation profiles is shown in </w:t>
      </w:r>
      <w:r>
        <w:fldChar w:fldCharType="begin"/>
      </w:r>
      <w:r>
        <w:instrText xml:space="preserve"> REF _Ref173579760 \r \h </w:instrText>
      </w:r>
      <w:r>
        <w:fldChar w:fldCharType="separate"/>
      </w:r>
      <w:r>
        <w:t>Table 1</w:t>
      </w:r>
      <w:r>
        <w:fldChar w:fldCharType="end"/>
      </w:r>
      <w:r>
        <w:t xml:space="preserve">. In this example three elevation profiles are summarised, each taken at a different azimuth coordinate. The first row of results corresponds to the profile shown in </w:t>
      </w:r>
      <w:r>
        <w:fldChar w:fldCharType="begin"/>
      </w:r>
      <w:r>
        <w:instrText xml:space="preserve"> REF _Ref173569903 \r \h </w:instrText>
      </w:r>
      <w:r>
        <w:fldChar w:fldCharType="separate"/>
      </w:r>
      <w:r>
        <w:t>Figure 2</w:t>
      </w:r>
      <w:r>
        <w:fldChar w:fldCharType="end"/>
      </w:r>
      <w:r>
        <w:t>; these should be compared to aid understanding.</w:t>
      </w:r>
    </w:p>
    <w:p w14:paraId="430CC327">
      <w:pPr>
        <w:pStyle w:val="4"/>
      </w:pPr>
      <w:r>
        <w:t>The FWHM is the angle between the points where the plot crosses 50 % of the peak intensity. It is possible that the intensity of the plot drops below 50 % of the peak and then rises above, giving multiple crossing points. In this situation, the innermost angle on each side of the peak is used.</w:t>
      </w:r>
    </w:p>
    <w:p w14:paraId="4EF47803">
      <w:pPr>
        <w:pStyle w:val="4"/>
      </w:pPr>
      <w:r>
        <w:fldChar w:fldCharType="begin"/>
      </w:r>
      <w:r>
        <w:instrText xml:space="preserve"> REF _Ref173579760 \r \h </w:instrText>
      </w:r>
      <w:r>
        <w:fldChar w:fldCharType="separate"/>
      </w:r>
      <w:r>
        <w:t>Table 1</w:t>
      </w:r>
      <w:r>
        <w:fldChar w:fldCharType="end"/>
      </w:r>
      <w:r>
        <w:t xml:space="preserve"> shows the angle at which the maximum intensity occurs in each elevation profile. The angle with the greatest magnitude (positive or negative) is presented as the maximum deviation of the maximum intensity from an elevation of Y = 0</w:t>
      </w:r>
      <w:r>
        <w:rPr>
          <w:rFonts w:cstheme="minorHAnsi"/>
        </w:rPr>
        <w:t>°.</w:t>
      </w:r>
    </w:p>
    <w:p w14:paraId="2E3A09C1">
      <w:pPr>
        <w:pStyle w:val="4"/>
        <w:jc w:val="center"/>
      </w:pPr>
      <w:r>
        <w:drawing>
          <wp:inline distT="0" distB="0" distL="0" distR="0">
            <wp:extent cx="5968365" cy="3115310"/>
            <wp:effectExtent l="0" t="0" r="0" b="8890"/>
            <wp:docPr id="13027437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743753"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968365" cy="3115310"/>
                    </a:xfrm>
                    <a:prstGeom prst="rect">
                      <a:avLst/>
                    </a:prstGeom>
                    <a:noFill/>
                  </pic:spPr>
                </pic:pic>
              </a:graphicData>
            </a:graphic>
          </wp:inline>
        </w:drawing>
      </w:r>
    </w:p>
    <w:p w14:paraId="4981CB73">
      <w:pPr>
        <w:pStyle w:val="112"/>
      </w:pPr>
      <w:bookmarkStart w:id="39" w:name="_Toc174208414"/>
      <w:bookmarkStart w:id="40" w:name="_Ref173569903"/>
      <w:r>
        <w:t>Example Luminous Intensity Versus Elevation Profile</w:t>
      </w:r>
      <w:bookmarkEnd w:id="39"/>
      <w:bookmarkEnd w:id="40"/>
    </w:p>
    <w:p w14:paraId="4FCC5897">
      <w:pPr>
        <w:pStyle w:val="4"/>
      </w:pPr>
    </w:p>
    <w:p w14:paraId="708F6D98">
      <w:pPr>
        <w:pStyle w:val="91"/>
      </w:pPr>
      <w:bookmarkStart w:id="41" w:name="_Toc17404"/>
      <w:bookmarkStart w:id="42" w:name="_Toc174208412"/>
      <w:bookmarkStart w:id="43" w:name="_Ref173579760"/>
      <w:r>
        <w:t>Example Elevation Profile Summary</w:t>
      </w:r>
      <w:bookmarkEnd w:id="41"/>
      <w:bookmarkEnd w:id="42"/>
      <w:bookmarkEnd w:id="43"/>
    </w:p>
    <w:tbl>
      <w:tblPr>
        <w:tblStyle w:val="39"/>
        <w:tblW w:w="5944" w:type="dxa"/>
        <w:jc w:val="center"/>
        <w:tblLayout w:type="autofit"/>
        <w:tblCellMar>
          <w:top w:w="0" w:type="dxa"/>
          <w:left w:w="108" w:type="dxa"/>
          <w:bottom w:w="0" w:type="dxa"/>
          <w:right w:w="108" w:type="dxa"/>
        </w:tblCellMar>
      </w:tblPr>
      <w:tblGrid>
        <w:gridCol w:w="2825"/>
        <w:gridCol w:w="1017"/>
        <w:gridCol w:w="2102"/>
      </w:tblGrid>
      <w:tr w14:paraId="403AAC7D">
        <w:tblPrEx>
          <w:tblCellMar>
            <w:top w:w="0" w:type="dxa"/>
            <w:left w:w="108" w:type="dxa"/>
            <w:bottom w:w="0" w:type="dxa"/>
            <w:right w:w="108" w:type="dxa"/>
          </w:tblCellMar>
        </w:tblPrEx>
        <w:trPr>
          <w:trHeight w:val="675" w:hRule="atLeast"/>
          <w:jc w:val="center"/>
        </w:trPr>
        <w:tc>
          <w:tcPr>
            <w:tcW w:w="2825" w:type="dxa"/>
            <w:tcBorders>
              <w:top w:val="single" w:color="auto" w:sz="8" w:space="0"/>
              <w:left w:val="single" w:color="auto" w:sz="8" w:space="0"/>
              <w:bottom w:val="single" w:color="auto" w:sz="8" w:space="0"/>
              <w:right w:val="nil"/>
            </w:tcBorders>
            <w:shd w:val="clear" w:color="auto" w:fill="auto"/>
            <w:vAlign w:val="center"/>
          </w:tcPr>
          <w:p w14:paraId="107026DB">
            <w:pPr>
              <w:pStyle w:val="114"/>
              <w:rPr>
                <w:lang w:eastAsia="en-GB"/>
              </w:rPr>
            </w:pPr>
            <w:r>
              <w:rPr>
                <w:lang w:eastAsia="en-GB"/>
              </w:rPr>
              <w:t>Azimuth Measurement Angle (X)</w:t>
            </w:r>
          </w:p>
        </w:tc>
        <w:tc>
          <w:tcPr>
            <w:tcW w:w="1017" w:type="dxa"/>
            <w:tcBorders>
              <w:top w:val="single" w:color="auto" w:sz="8" w:space="0"/>
              <w:left w:val="single" w:color="auto" w:sz="4" w:space="0"/>
              <w:bottom w:val="single" w:color="auto" w:sz="8" w:space="0"/>
              <w:right w:val="single" w:color="auto" w:sz="4" w:space="0"/>
            </w:tcBorders>
            <w:shd w:val="clear" w:color="auto" w:fill="auto"/>
            <w:vAlign w:val="center"/>
          </w:tcPr>
          <w:p w14:paraId="3C20B357">
            <w:pPr>
              <w:pStyle w:val="114"/>
              <w:rPr>
                <w:lang w:eastAsia="en-GB"/>
              </w:rPr>
            </w:pPr>
            <w:r>
              <w:rPr>
                <w:lang w:eastAsia="en-GB"/>
              </w:rPr>
              <w:t>FHWM</w:t>
            </w:r>
          </w:p>
        </w:tc>
        <w:tc>
          <w:tcPr>
            <w:tcW w:w="2102" w:type="dxa"/>
            <w:tcBorders>
              <w:top w:val="single" w:color="auto" w:sz="8" w:space="0"/>
              <w:left w:val="nil"/>
              <w:bottom w:val="single" w:color="auto" w:sz="8" w:space="0"/>
              <w:right w:val="single" w:color="auto" w:sz="8" w:space="0"/>
            </w:tcBorders>
            <w:shd w:val="clear" w:color="auto" w:fill="auto"/>
            <w:vAlign w:val="center"/>
          </w:tcPr>
          <w:p w14:paraId="40A84941">
            <w:pPr>
              <w:pStyle w:val="114"/>
              <w:rPr>
                <w:lang w:eastAsia="en-GB"/>
              </w:rPr>
            </w:pPr>
            <w:r>
              <w:rPr>
                <w:lang w:eastAsia="en-GB"/>
              </w:rPr>
              <w:t>Angle of Maximum Intensity.</w:t>
            </w:r>
          </w:p>
        </w:tc>
      </w:tr>
      <w:tr w14:paraId="270E2718">
        <w:tblPrEx>
          <w:tblCellMar>
            <w:top w:w="0" w:type="dxa"/>
            <w:left w:w="108" w:type="dxa"/>
            <w:bottom w:w="0" w:type="dxa"/>
            <w:right w:w="108" w:type="dxa"/>
          </w:tblCellMar>
        </w:tblPrEx>
        <w:trPr>
          <w:trHeight w:val="300" w:hRule="atLeast"/>
          <w:jc w:val="center"/>
        </w:trPr>
        <w:tc>
          <w:tcPr>
            <w:tcW w:w="2825" w:type="dxa"/>
            <w:tcBorders>
              <w:top w:val="nil"/>
              <w:left w:val="single" w:color="auto" w:sz="8" w:space="0"/>
              <w:bottom w:val="single" w:color="auto" w:sz="4" w:space="0"/>
              <w:right w:val="nil"/>
            </w:tcBorders>
            <w:shd w:val="clear" w:color="auto" w:fill="auto"/>
            <w:vAlign w:val="center"/>
          </w:tcPr>
          <w:p w14:paraId="2EED9164">
            <w:pPr>
              <w:pStyle w:val="70"/>
              <w:jc w:val="center"/>
              <w:rPr>
                <w:lang w:eastAsia="en-GB"/>
              </w:rPr>
            </w:pPr>
            <w:r>
              <w:rPr>
                <w:lang w:eastAsia="en-GB"/>
              </w:rPr>
              <w:t>-120°</w:t>
            </w:r>
          </w:p>
        </w:tc>
        <w:tc>
          <w:tcPr>
            <w:tcW w:w="1017" w:type="dxa"/>
            <w:tcBorders>
              <w:top w:val="nil"/>
              <w:left w:val="single" w:color="auto" w:sz="4" w:space="0"/>
              <w:bottom w:val="single" w:color="auto" w:sz="4" w:space="0"/>
              <w:right w:val="single" w:color="auto" w:sz="4" w:space="0"/>
            </w:tcBorders>
            <w:shd w:val="clear" w:color="auto" w:fill="auto"/>
          </w:tcPr>
          <w:p w14:paraId="5E796034">
            <w:pPr>
              <w:pStyle w:val="70"/>
              <w:jc w:val="center"/>
              <w:rPr>
                <w:lang w:eastAsia="en-GB"/>
              </w:rPr>
            </w:pPr>
            <w:r>
              <w:t>3.35°</w:t>
            </w:r>
          </w:p>
        </w:tc>
        <w:tc>
          <w:tcPr>
            <w:tcW w:w="2102" w:type="dxa"/>
            <w:tcBorders>
              <w:top w:val="nil"/>
              <w:left w:val="nil"/>
              <w:bottom w:val="single" w:color="auto" w:sz="4" w:space="0"/>
              <w:right w:val="single" w:color="auto" w:sz="8" w:space="0"/>
            </w:tcBorders>
            <w:shd w:val="clear" w:color="auto" w:fill="auto"/>
          </w:tcPr>
          <w:p w14:paraId="280B7152">
            <w:pPr>
              <w:pStyle w:val="70"/>
              <w:jc w:val="center"/>
              <w:rPr>
                <w:lang w:eastAsia="en-GB"/>
              </w:rPr>
            </w:pPr>
            <w:r>
              <w:t>-1.30°</w:t>
            </w:r>
          </w:p>
        </w:tc>
      </w:tr>
      <w:tr w14:paraId="66672142">
        <w:tblPrEx>
          <w:tblCellMar>
            <w:top w:w="0" w:type="dxa"/>
            <w:left w:w="108" w:type="dxa"/>
            <w:bottom w:w="0" w:type="dxa"/>
            <w:right w:w="108" w:type="dxa"/>
          </w:tblCellMar>
        </w:tblPrEx>
        <w:trPr>
          <w:trHeight w:val="300" w:hRule="atLeast"/>
          <w:jc w:val="center"/>
        </w:trPr>
        <w:tc>
          <w:tcPr>
            <w:tcW w:w="2825" w:type="dxa"/>
            <w:tcBorders>
              <w:top w:val="nil"/>
              <w:left w:val="single" w:color="auto" w:sz="8" w:space="0"/>
              <w:bottom w:val="single" w:color="auto" w:sz="4" w:space="0"/>
              <w:right w:val="nil"/>
            </w:tcBorders>
            <w:shd w:val="clear" w:color="auto" w:fill="auto"/>
            <w:vAlign w:val="center"/>
          </w:tcPr>
          <w:p w14:paraId="49313B41">
            <w:pPr>
              <w:pStyle w:val="70"/>
              <w:jc w:val="center"/>
              <w:rPr>
                <w:lang w:eastAsia="en-GB"/>
              </w:rPr>
            </w:pPr>
            <w:r>
              <w:rPr>
                <w:lang w:eastAsia="en-GB"/>
              </w:rPr>
              <w:t>0°</w:t>
            </w:r>
          </w:p>
        </w:tc>
        <w:tc>
          <w:tcPr>
            <w:tcW w:w="1017" w:type="dxa"/>
            <w:tcBorders>
              <w:top w:val="nil"/>
              <w:left w:val="single" w:color="auto" w:sz="4" w:space="0"/>
              <w:bottom w:val="single" w:color="auto" w:sz="4" w:space="0"/>
              <w:right w:val="single" w:color="auto" w:sz="4" w:space="0"/>
            </w:tcBorders>
            <w:shd w:val="clear" w:color="auto" w:fill="auto"/>
          </w:tcPr>
          <w:p w14:paraId="2C5660E7">
            <w:pPr>
              <w:pStyle w:val="70"/>
              <w:jc w:val="center"/>
              <w:rPr>
                <w:lang w:eastAsia="en-GB"/>
              </w:rPr>
            </w:pPr>
            <w:r>
              <w:t>2.95°</w:t>
            </w:r>
          </w:p>
        </w:tc>
        <w:tc>
          <w:tcPr>
            <w:tcW w:w="2102" w:type="dxa"/>
            <w:tcBorders>
              <w:top w:val="nil"/>
              <w:left w:val="nil"/>
              <w:bottom w:val="single" w:color="auto" w:sz="4" w:space="0"/>
              <w:right w:val="single" w:color="auto" w:sz="8" w:space="0"/>
            </w:tcBorders>
            <w:shd w:val="clear" w:color="auto" w:fill="auto"/>
          </w:tcPr>
          <w:p w14:paraId="1D3E87EB">
            <w:pPr>
              <w:pStyle w:val="70"/>
              <w:jc w:val="center"/>
              <w:rPr>
                <w:lang w:eastAsia="en-GB"/>
              </w:rPr>
            </w:pPr>
            <w:r>
              <w:t>-0.45°</w:t>
            </w:r>
          </w:p>
        </w:tc>
      </w:tr>
      <w:tr w14:paraId="13B2B7DC">
        <w:tblPrEx>
          <w:tblCellMar>
            <w:top w:w="0" w:type="dxa"/>
            <w:left w:w="108" w:type="dxa"/>
            <w:bottom w:w="0" w:type="dxa"/>
            <w:right w:w="108" w:type="dxa"/>
          </w:tblCellMar>
        </w:tblPrEx>
        <w:trPr>
          <w:trHeight w:val="315" w:hRule="atLeast"/>
          <w:jc w:val="center"/>
        </w:trPr>
        <w:tc>
          <w:tcPr>
            <w:tcW w:w="2825" w:type="dxa"/>
            <w:tcBorders>
              <w:top w:val="nil"/>
              <w:left w:val="single" w:color="auto" w:sz="8" w:space="0"/>
              <w:bottom w:val="single" w:color="auto" w:sz="8" w:space="0"/>
              <w:right w:val="nil"/>
            </w:tcBorders>
            <w:shd w:val="clear" w:color="auto" w:fill="auto"/>
            <w:vAlign w:val="center"/>
          </w:tcPr>
          <w:p w14:paraId="6A84584A">
            <w:pPr>
              <w:pStyle w:val="70"/>
              <w:jc w:val="center"/>
              <w:rPr>
                <w:lang w:eastAsia="en-GB"/>
              </w:rPr>
            </w:pPr>
            <w:r>
              <w:rPr>
                <w:lang w:eastAsia="en-GB"/>
              </w:rPr>
              <w:t>120°</w:t>
            </w:r>
          </w:p>
        </w:tc>
        <w:tc>
          <w:tcPr>
            <w:tcW w:w="1017" w:type="dxa"/>
            <w:tcBorders>
              <w:top w:val="nil"/>
              <w:left w:val="single" w:color="auto" w:sz="4" w:space="0"/>
              <w:bottom w:val="single" w:color="auto" w:sz="8" w:space="0"/>
              <w:right w:val="single" w:color="auto" w:sz="4" w:space="0"/>
            </w:tcBorders>
            <w:shd w:val="clear" w:color="auto" w:fill="auto"/>
          </w:tcPr>
          <w:p w14:paraId="032C13A2">
            <w:pPr>
              <w:pStyle w:val="70"/>
              <w:jc w:val="center"/>
              <w:rPr>
                <w:lang w:eastAsia="en-GB"/>
              </w:rPr>
            </w:pPr>
            <w:r>
              <w:t>3.05°</w:t>
            </w:r>
          </w:p>
        </w:tc>
        <w:tc>
          <w:tcPr>
            <w:tcW w:w="2102" w:type="dxa"/>
            <w:tcBorders>
              <w:top w:val="nil"/>
              <w:left w:val="nil"/>
              <w:bottom w:val="single" w:color="auto" w:sz="8" w:space="0"/>
              <w:right w:val="single" w:color="auto" w:sz="8" w:space="0"/>
            </w:tcBorders>
            <w:shd w:val="clear" w:color="auto" w:fill="auto"/>
          </w:tcPr>
          <w:p w14:paraId="5CEC1D6C">
            <w:pPr>
              <w:pStyle w:val="70"/>
              <w:jc w:val="center"/>
              <w:rPr>
                <w:lang w:eastAsia="en-GB"/>
              </w:rPr>
            </w:pPr>
            <w:r>
              <w:t>0.15°</w:t>
            </w:r>
          </w:p>
        </w:tc>
      </w:tr>
      <w:tr w14:paraId="2214BD1B">
        <w:tblPrEx>
          <w:tblCellMar>
            <w:top w:w="0" w:type="dxa"/>
            <w:left w:w="108" w:type="dxa"/>
            <w:bottom w:w="0" w:type="dxa"/>
            <w:right w:w="108" w:type="dxa"/>
          </w:tblCellMar>
        </w:tblPrEx>
        <w:trPr>
          <w:trHeight w:val="315" w:hRule="atLeast"/>
          <w:jc w:val="center"/>
        </w:trPr>
        <w:tc>
          <w:tcPr>
            <w:tcW w:w="2825" w:type="dxa"/>
            <w:tcBorders>
              <w:top w:val="nil"/>
              <w:left w:val="single" w:color="auto" w:sz="8" w:space="0"/>
              <w:bottom w:val="single" w:color="auto" w:sz="8" w:space="0"/>
              <w:right w:val="nil"/>
            </w:tcBorders>
            <w:shd w:val="clear" w:color="auto" w:fill="D8D8D8" w:themeFill="background1" w:themeFillShade="D9"/>
            <w:vAlign w:val="center"/>
          </w:tcPr>
          <w:p w14:paraId="6F808765">
            <w:pPr>
              <w:spacing w:line="240" w:lineRule="auto"/>
              <w:jc w:val="center"/>
              <w:rPr>
                <w:rFonts w:ascii="Calibri" w:hAnsi="Calibri" w:eastAsia="Times New Roman" w:cs="Calibri"/>
                <w:color w:val="000000"/>
                <w:sz w:val="22"/>
                <w:lang w:eastAsia="en-GB"/>
              </w:rPr>
            </w:pPr>
          </w:p>
        </w:tc>
        <w:tc>
          <w:tcPr>
            <w:tcW w:w="1017" w:type="dxa"/>
            <w:tcBorders>
              <w:top w:val="nil"/>
              <w:left w:val="single" w:color="auto" w:sz="4" w:space="0"/>
              <w:bottom w:val="single" w:color="auto" w:sz="8" w:space="0"/>
              <w:right w:val="single" w:color="auto" w:sz="4" w:space="0"/>
            </w:tcBorders>
            <w:shd w:val="clear" w:color="auto" w:fill="D8D8D8" w:themeFill="background1" w:themeFillShade="D9"/>
          </w:tcPr>
          <w:p w14:paraId="27E7DF82">
            <w:pPr>
              <w:spacing w:line="240" w:lineRule="auto"/>
              <w:jc w:val="center"/>
              <w:rPr>
                <w:rFonts w:ascii="Calibri" w:hAnsi="Calibri" w:eastAsia="Times New Roman" w:cs="Calibri"/>
                <w:color w:val="000000"/>
                <w:sz w:val="22"/>
                <w:lang w:eastAsia="en-GB"/>
              </w:rPr>
            </w:pPr>
          </w:p>
        </w:tc>
        <w:tc>
          <w:tcPr>
            <w:tcW w:w="2102" w:type="dxa"/>
            <w:tcBorders>
              <w:top w:val="nil"/>
              <w:left w:val="nil"/>
              <w:bottom w:val="single" w:color="auto" w:sz="8" w:space="0"/>
              <w:right w:val="single" w:color="auto" w:sz="8" w:space="0"/>
            </w:tcBorders>
            <w:shd w:val="clear" w:color="auto" w:fill="D8D8D8" w:themeFill="background1" w:themeFillShade="D9"/>
          </w:tcPr>
          <w:p w14:paraId="249C08EC">
            <w:pPr>
              <w:spacing w:line="240" w:lineRule="auto"/>
              <w:jc w:val="center"/>
              <w:rPr>
                <w:rFonts w:ascii="Calibri" w:hAnsi="Calibri" w:eastAsia="Times New Roman" w:cs="Calibri"/>
                <w:color w:val="000000"/>
                <w:sz w:val="22"/>
                <w:lang w:eastAsia="en-GB"/>
              </w:rPr>
            </w:pPr>
          </w:p>
        </w:tc>
      </w:tr>
      <w:tr w14:paraId="2B044192">
        <w:tblPrEx>
          <w:tblCellMar>
            <w:top w:w="0" w:type="dxa"/>
            <w:left w:w="108" w:type="dxa"/>
            <w:bottom w:w="0" w:type="dxa"/>
            <w:right w:w="108" w:type="dxa"/>
          </w:tblCellMar>
        </w:tblPrEx>
        <w:trPr>
          <w:trHeight w:val="300" w:hRule="atLeast"/>
          <w:jc w:val="center"/>
        </w:trPr>
        <w:tc>
          <w:tcPr>
            <w:tcW w:w="2825" w:type="dxa"/>
            <w:tcBorders>
              <w:top w:val="nil"/>
              <w:left w:val="single" w:color="auto" w:sz="8" w:space="0"/>
              <w:bottom w:val="single" w:color="auto" w:sz="4" w:space="0"/>
              <w:right w:val="nil"/>
            </w:tcBorders>
            <w:shd w:val="clear" w:color="auto" w:fill="auto"/>
            <w:vAlign w:val="center"/>
          </w:tcPr>
          <w:p w14:paraId="341372F1">
            <w:pPr>
              <w:pStyle w:val="114"/>
              <w:rPr>
                <w:lang w:eastAsia="en-GB"/>
              </w:rPr>
            </w:pPr>
            <w:r>
              <w:rPr>
                <w:lang w:eastAsia="en-GB"/>
              </w:rPr>
              <w:t>Vertical Divergence</w:t>
            </w:r>
          </w:p>
        </w:tc>
        <w:tc>
          <w:tcPr>
            <w:tcW w:w="1017" w:type="dxa"/>
            <w:tcBorders>
              <w:top w:val="nil"/>
              <w:left w:val="single" w:color="auto" w:sz="4" w:space="0"/>
              <w:bottom w:val="single" w:color="auto" w:sz="4" w:space="0"/>
              <w:right w:val="single" w:color="auto" w:sz="4" w:space="0"/>
            </w:tcBorders>
            <w:shd w:val="clear" w:color="auto" w:fill="auto"/>
            <w:noWrap/>
          </w:tcPr>
          <w:p w14:paraId="75DB1DA9">
            <w:pPr>
              <w:pStyle w:val="70"/>
              <w:jc w:val="center"/>
              <w:rPr>
                <w:lang w:eastAsia="en-GB"/>
              </w:rPr>
            </w:pPr>
            <w:r>
              <w:t>3.12°</w:t>
            </w:r>
          </w:p>
        </w:tc>
        <w:tc>
          <w:tcPr>
            <w:tcW w:w="2102" w:type="dxa"/>
            <w:tcBorders>
              <w:top w:val="nil"/>
              <w:left w:val="nil"/>
              <w:bottom w:val="single" w:color="auto" w:sz="4" w:space="0"/>
              <w:right w:val="single" w:color="auto" w:sz="8" w:space="0"/>
            </w:tcBorders>
            <w:shd w:val="clear" w:color="auto" w:fill="auto"/>
            <w:noWrap/>
          </w:tcPr>
          <w:p w14:paraId="78997E1B">
            <w:pPr>
              <w:pStyle w:val="70"/>
              <w:jc w:val="center"/>
              <w:rPr>
                <w:lang w:eastAsia="en-GB"/>
              </w:rPr>
            </w:pPr>
          </w:p>
        </w:tc>
      </w:tr>
      <w:tr w14:paraId="414AA55D">
        <w:tblPrEx>
          <w:tblCellMar>
            <w:top w:w="0" w:type="dxa"/>
            <w:left w:w="108" w:type="dxa"/>
            <w:bottom w:w="0" w:type="dxa"/>
            <w:right w:w="108" w:type="dxa"/>
          </w:tblCellMar>
        </w:tblPrEx>
        <w:trPr>
          <w:trHeight w:val="315" w:hRule="atLeast"/>
          <w:jc w:val="center"/>
        </w:trPr>
        <w:tc>
          <w:tcPr>
            <w:tcW w:w="2825" w:type="dxa"/>
            <w:tcBorders>
              <w:top w:val="nil"/>
              <w:left w:val="single" w:color="auto" w:sz="8" w:space="0"/>
              <w:bottom w:val="single" w:color="auto" w:sz="8" w:space="0"/>
              <w:right w:val="nil"/>
            </w:tcBorders>
            <w:shd w:val="clear" w:color="auto" w:fill="auto"/>
            <w:vAlign w:val="center"/>
          </w:tcPr>
          <w:p w14:paraId="15C48ABC">
            <w:pPr>
              <w:pStyle w:val="114"/>
              <w:rPr>
                <w:lang w:eastAsia="en-GB"/>
              </w:rPr>
            </w:pPr>
            <w:r>
              <w:rPr>
                <w:lang w:eastAsia="en-GB"/>
              </w:rPr>
              <w:t>Maximum deviation from 0</w:t>
            </w:r>
            <w:r>
              <w:rPr>
                <w:rFonts w:ascii="Aptos Narrow" w:hAnsi="Aptos Narrow"/>
                <w:lang w:eastAsia="en-GB"/>
              </w:rPr>
              <w:t>°</w:t>
            </w:r>
          </w:p>
        </w:tc>
        <w:tc>
          <w:tcPr>
            <w:tcW w:w="1017" w:type="dxa"/>
            <w:tcBorders>
              <w:top w:val="nil"/>
              <w:left w:val="single" w:color="auto" w:sz="4" w:space="0"/>
              <w:bottom w:val="single" w:color="auto" w:sz="8" w:space="0"/>
              <w:right w:val="single" w:color="auto" w:sz="4" w:space="0"/>
            </w:tcBorders>
            <w:shd w:val="clear" w:color="auto" w:fill="auto"/>
          </w:tcPr>
          <w:p w14:paraId="14BE38CC">
            <w:pPr>
              <w:pStyle w:val="70"/>
              <w:jc w:val="center"/>
              <w:rPr>
                <w:lang w:eastAsia="en-GB"/>
              </w:rPr>
            </w:pPr>
          </w:p>
        </w:tc>
        <w:tc>
          <w:tcPr>
            <w:tcW w:w="2102" w:type="dxa"/>
            <w:tcBorders>
              <w:top w:val="nil"/>
              <w:left w:val="nil"/>
              <w:bottom w:val="single" w:color="auto" w:sz="8" w:space="0"/>
              <w:right w:val="single" w:color="auto" w:sz="8" w:space="0"/>
            </w:tcBorders>
            <w:shd w:val="clear" w:color="auto" w:fill="auto"/>
            <w:noWrap/>
          </w:tcPr>
          <w:p w14:paraId="30BC91DD">
            <w:pPr>
              <w:pStyle w:val="70"/>
              <w:jc w:val="center"/>
              <w:rPr>
                <w:lang w:eastAsia="en-GB"/>
              </w:rPr>
            </w:pPr>
            <w:r>
              <w:t>-1.30°</w:t>
            </w:r>
          </w:p>
        </w:tc>
      </w:tr>
    </w:tbl>
    <w:p w14:paraId="2802D891">
      <w:pPr>
        <w:pStyle w:val="4"/>
      </w:pPr>
    </w:p>
    <w:p w14:paraId="1464B14C">
      <w:pPr>
        <w:pStyle w:val="4"/>
      </w:pPr>
    </w:p>
    <w:p w14:paraId="52047A46">
      <w:pPr>
        <w:pStyle w:val="4"/>
        <w:rPr>
          <w:b/>
          <w:bCs/>
        </w:rPr>
      </w:pPr>
      <w:commentRangeStart w:id="5"/>
      <w:r>
        <w:rPr>
          <w:b/>
          <w:bCs/>
        </w:rPr>
        <w:t>Additional guidance to add:</w:t>
      </w:r>
      <w:commentRangeEnd w:id="5"/>
      <w:r>
        <w:rPr>
          <w:rStyle w:val="47"/>
        </w:rPr>
        <w:commentReference w:id="5"/>
      </w:r>
    </w:p>
    <w:p w14:paraId="23CE81EE">
      <w:pPr>
        <w:pStyle w:val="4"/>
      </w:pPr>
      <w:r>
        <w:rPr>
          <w:b/>
          <w:bCs/>
        </w:rPr>
        <w:t>Number of profiles to measure for</w:t>
      </w:r>
      <w:r>
        <w:t>:</w:t>
      </w:r>
      <w:bookmarkStart w:id="44" w:name="OLE_LINK1"/>
      <w:r>
        <w:t xml:space="preserve"> Omni Directional lantern, Sector Light, Directional/Rotating Light</w:t>
      </w:r>
    </w:p>
    <w:bookmarkEnd w:id="44"/>
    <w:p w14:paraId="74F6B433">
      <w:pPr>
        <w:pStyle w:val="4"/>
      </w:pPr>
      <w:r>
        <w:rPr>
          <w:b/>
          <w:bCs/>
        </w:rPr>
        <w:t xml:space="preserve">Normalisation </w:t>
      </w:r>
      <w:r>
        <w:t xml:space="preserve">This profile has been normalised, to the peak of the beam. This normalisation is optional and each lighthouse authority may choose whether to present absolute intensity values, normalise and what to normalise to. </w:t>
      </w:r>
    </w:p>
    <w:p w14:paraId="2ED9FFB8">
      <w:pPr>
        <w:pStyle w:val="4"/>
        <w:rPr>
          <w:b/>
          <w:bCs/>
        </w:rPr>
      </w:pPr>
    </w:p>
    <w:p w14:paraId="32889361">
      <w:pPr>
        <w:pStyle w:val="7"/>
        <w:numPr>
          <w:numId w:val="19"/>
          <w:ins w:id="1660" w:author="Lingyan Wang" w:date="2024-10-23T17:31:03Z"/>
        </w:numPr>
        <w:ind w:left="709" w:hanging="709"/>
        <w:pPrChange w:id="1659" w:author="Lingyan Wang" w:date="2024-10-23T17:31:03Z">
          <w:pPr>
            <w:pStyle w:val="7"/>
          </w:pPr>
        </w:pPrChange>
      </w:pPr>
      <w:bookmarkStart w:id="45" w:name="_Toc175381235"/>
      <w:bookmarkStart w:id="46" w:name="_Toc1275"/>
      <w:bookmarkStart w:id="47" w:name="_Toc18558"/>
      <w:r>
        <w:t>Horizontal Divergence</w:t>
      </w:r>
      <w:bookmarkEnd w:id="45"/>
      <w:bookmarkEnd w:id="46"/>
      <w:bookmarkEnd w:id="47"/>
    </w:p>
    <w:p w14:paraId="4307BE91">
      <w:pPr>
        <w:pStyle w:val="4"/>
      </w:pPr>
    </w:p>
    <w:p w14:paraId="2A2FEFFE">
      <w:pPr>
        <w:pStyle w:val="7"/>
        <w:numPr>
          <w:numId w:val="19"/>
          <w:ins w:id="1662" w:author="Lingyan Wang" w:date="2024-10-23T17:31:03Z"/>
        </w:numPr>
        <w:ind w:left="709" w:hanging="709"/>
        <w:pPrChange w:id="1661" w:author="Lingyan Wang" w:date="2024-10-23T17:31:03Z">
          <w:pPr>
            <w:pStyle w:val="7"/>
          </w:pPr>
        </w:pPrChange>
      </w:pPr>
      <w:bookmarkStart w:id="48" w:name="_Toc17616"/>
      <w:bookmarkStart w:id="49" w:name="_Toc175381236"/>
      <w:bookmarkStart w:id="50" w:name="_Toc15630"/>
      <w:r>
        <w:t>Specification Peak Intensity</w:t>
      </w:r>
      <w:bookmarkEnd w:id="48"/>
      <w:bookmarkEnd w:id="49"/>
      <w:bookmarkEnd w:id="50"/>
    </w:p>
    <w:p w14:paraId="76910687">
      <w:pPr>
        <w:pStyle w:val="4"/>
      </w:pPr>
    </w:p>
    <w:p w14:paraId="7B362243">
      <w:pPr>
        <w:pStyle w:val="5"/>
        <w:numPr>
          <w:numId w:val="19"/>
          <w:ins w:id="1664" w:author="Lingyan Wang" w:date="2024-10-23T17:31:03Z"/>
        </w:numPr>
        <w:ind w:left="567" w:hanging="567"/>
        <w:pPrChange w:id="1663" w:author="Lingyan Wang" w:date="2024-10-23T17:31:03Z">
          <w:pPr>
            <w:pStyle w:val="5"/>
          </w:pPr>
        </w:pPrChange>
      </w:pPr>
      <w:bookmarkStart w:id="51" w:name="_Toc175381237"/>
      <w:bookmarkStart w:id="52" w:name="_Toc10378"/>
      <w:bookmarkStart w:id="53" w:name="_Toc11339"/>
      <w:r>
        <w:t>Luminous intenisty versus time</w:t>
      </w:r>
      <w:bookmarkEnd w:id="51"/>
      <w:r>
        <w:commentReference w:id="6"/>
      </w:r>
      <w:bookmarkEnd w:id="52"/>
      <w:bookmarkEnd w:id="53"/>
    </w:p>
    <w:p w14:paraId="3C0B89F4">
      <w:pPr>
        <w:pStyle w:val="6"/>
        <w:rPr>
          <w:ins w:id="1665" w:author="Lingyan Wang" w:date="2024-09-27T10:58:45Z"/>
        </w:rPr>
      </w:pPr>
    </w:p>
    <w:p w14:paraId="20404951">
      <w:pPr>
        <w:pStyle w:val="4"/>
      </w:pPr>
    </w:p>
    <w:p w14:paraId="51E436B1">
      <w:pPr>
        <w:pStyle w:val="7"/>
        <w:numPr>
          <w:numId w:val="19"/>
          <w:ins w:id="1667" w:author="Lingyan Wang" w:date="2024-10-23T17:31:03Z"/>
        </w:numPr>
        <w:ind w:left="709" w:hanging="709"/>
        <w:rPr>
          <w:ins w:id="1668" w:author="Lingyan Wang" w:date="2024-09-27T10:58:58Z"/>
        </w:rPr>
        <w:pPrChange w:id="1666" w:author="Lingyan Wang" w:date="2024-10-23T17:31:03Z">
          <w:pPr>
            <w:pStyle w:val="4"/>
          </w:pPr>
        </w:pPrChange>
      </w:pPr>
      <w:ins w:id="1669" w:author="Lingyan Wang" w:date="2024-09-27T10:58:48Z">
        <w:bookmarkStart w:id="54" w:name="OLE_LINK3"/>
        <w:bookmarkStart w:id="55" w:name="_Toc28962"/>
        <w:bookmarkStart w:id="56" w:name="_Toc16893"/>
        <w:r>
          <w:rPr>
            <w:rFonts w:hint="eastAsia"/>
            <w:lang w:val="en-US" w:eastAsia="zh-CN"/>
          </w:rPr>
          <w:t>m</w:t>
        </w:r>
      </w:ins>
      <w:ins w:id="1670" w:author="Lingyan Wang" w:date="2024-09-27T10:58:49Z">
        <w:r>
          <w:rPr>
            <w:rFonts w:hint="eastAsia"/>
            <w:lang w:val="en-US" w:eastAsia="zh-CN"/>
          </w:rPr>
          <w:t>e</w:t>
        </w:r>
      </w:ins>
      <w:ins w:id="1671" w:author="Lingyan Wang" w:date="2024-09-27T10:58:50Z">
        <w:r>
          <w:rPr>
            <w:rFonts w:hint="eastAsia"/>
            <w:lang w:val="en-US" w:eastAsia="zh-CN"/>
          </w:rPr>
          <w:t>are</w:t>
        </w:r>
      </w:ins>
      <w:ins w:id="1672" w:author="Lingyan Wang" w:date="2024-09-27T10:58:51Z">
        <w:r>
          <w:rPr>
            <w:rFonts w:hint="eastAsia"/>
            <w:lang w:val="en-US" w:eastAsia="zh-CN"/>
          </w:rPr>
          <w:t xml:space="preserve">ment </w:t>
        </w:r>
      </w:ins>
      <w:ins w:id="1673" w:author="Lingyan Wang" w:date="2024-09-27T11:05:44Z">
        <w:r>
          <w:rPr>
            <w:rFonts w:hint="eastAsia"/>
            <w:lang w:val="en-US" w:eastAsia="zh-CN"/>
          </w:rPr>
          <w:t>method</w:t>
        </w:r>
      </w:ins>
      <w:ins w:id="1674" w:author="Lingyan Wang" w:date="2024-09-27T11:04:55Z">
        <w:r>
          <w:rPr>
            <w:rFonts w:hint="eastAsia"/>
            <w:lang w:val="en-US" w:eastAsia="zh-CN"/>
          </w:rPr>
          <w:t>/</w:t>
        </w:r>
      </w:ins>
      <w:ins w:id="1675" w:author="Lingyan Wang" w:date="2024-09-27T11:05:48Z">
        <w:r>
          <w:rPr>
            <w:rFonts w:hint="eastAsia"/>
            <w:lang w:val="en-US" w:eastAsia="zh-CN"/>
          </w:rPr>
          <w:t>procedur</w:t>
        </w:r>
        <w:bookmarkEnd w:id="54"/>
        <w:r>
          <w:rPr>
            <w:rFonts w:hint="eastAsia"/>
            <w:lang w:val="en-US" w:eastAsia="zh-CN"/>
          </w:rPr>
          <w:t>e</w:t>
        </w:r>
        <w:bookmarkEnd w:id="55"/>
        <w:bookmarkEnd w:id="56"/>
      </w:ins>
    </w:p>
    <w:p w14:paraId="6D08F600">
      <w:pPr>
        <w:pStyle w:val="4"/>
      </w:pPr>
    </w:p>
    <w:p w14:paraId="7EE03B6D">
      <w:pPr>
        <w:pStyle w:val="7"/>
        <w:numPr>
          <w:numId w:val="19"/>
          <w:ins w:id="1677" w:author="Lingyan Wang" w:date="2024-10-23T17:31:03Z"/>
        </w:numPr>
        <w:ind w:left="709" w:hanging="709"/>
        <w:pPrChange w:id="1676" w:author="Lingyan Wang" w:date="2024-10-23T17:31:03Z">
          <w:pPr>
            <w:pStyle w:val="7"/>
          </w:pPr>
        </w:pPrChange>
      </w:pPr>
      <w:bookmarkStart w:id="57" w:name="_Toc175381238"/>
      <w:bookmarkStart w:id="58" w:name="_Toc25527"/>
      <w:bookmarkStart w:id="59" w:name="_Toc14362"/>
      <w:r>
        <w:t>Flash Duration</w:t>
      </w:r>
      <w:bookmarkEnd w:id="57"/>
      <w:bookmarkEnd w:id="58"/>
      <w:bookmarkEnd w:id="59"/>
    </w:p>
    <w:p w14:paraId="5F36EFB9">
      <w:pPr>
        <w:pStyle w:val="4"/>
      </w:pPr>
    </w:p>
    <w:p w14:paraId="09780BD1">
      <w:pPr>
        <w:pStyle w:val="7"/>
        <w:numPr>
          <w:numId w:val="19"/>
          <w:ins w:id="1679" w:author="Lingyan Wang" w:date="2024-10-23T17:31:03Z"/>
        </w:numPr>
        <w:ind w:left="709" w:hanging="709"/>
        <w:pPrChange w:id="1678" w:author="Lingyan Wang" w:date="2024-10-23T17:31:03Z">
          <w:pPr>
            <w:pStyle w:val="7"/>
          </w:pPr>
        </w:pPrChange>
      </w:pPr>
      <w:bookmarkStart w:id="60" w:name="_Toc175381239"/>
      <w:bookmarkStart w:id="61" w:name="_Toc28623"/>
      <w:bookmarkStart w:id="62" w:name="_Toc19417"/>
      <w:r>
        <w:t>Effective Intensity</w:t>
      </w:r>
      <w:bookmarkEnd w:id="60"/>
      <w:bookmarkEnd w:id="61"/>
      <w:bookmarkEnd w:id="62"/>
      <w:r>
        <w:t xml:space="preserve"> </w:t>
      </w:r>
    </w:p>
    <w:p w14:paraId="14CD3E87">
      <w:pPr>
        <w:pStyle w:val="4"/>
      </w:pPr>
    </w:p>
    <w:p w14:paraId="6D7B3DF5">
      <w:pPr>
        <w:pStyle w:val="7"/>
        <w:numPr>
          <w:numId w:val="19"/>
          <w:ins w:id="1681" w:author="Lingyan Wang" w:date="2024-10-23T17:31:03Z"/>
        </w:numPr>
        <w:ind w:left="709" w:hanging="709"/>
        <w:pPrChange w:id="1680" w:author="Lingyan Wang" w:date="2024-10-23T17:31:03Z">
          <w:pPr>
            <w:pStyle w:val="7"/>
          </w:pPr>
        </w:pPrChange>
      </w:pPr>
      <w:bookmarkStart w:id="63" w:name="_Toc175381240"/>
      <w:bookmarkStart w:id="64" w:name="_Toc1328"/>
      <w:bookmarkStart w:id="65" w:name="_Toc6985"/>
      <w:r>
        <w:t>Nominal Range</w:t>
      </w:r>
      <w:bookmarkEnd w:id="63"/>
      <w:bookmarkEnd w:id="64"/>
      <w:bookmarkEnd w:id="65"/>
    </w:p>
    <w:p w14:paraId="62D94E21">
      <w:pPr>
        <w:pStyle w:val="4"/>
      </w:pPr>
    </w:p>
    <w:p w14:paraId="3C9B865A">
      <w:pPr>
        <w:pStyle w:val="5"/>
        <w:numPr>
          <w:numId w:val="19"/>
          <w:ins w:id="1683" w:author="Lingyan Wang" w:date="2024-10-23T17:31:03Z"/>
        </w:numPr>
        <w:ind w:left="567" w:hanging="567"/>
        <w:pPrChange w:id="1682" w:author="Lingyan Wang" w:date="2024-10-23T17:31:03Z">
          <w:pPr>
            <w:pStyle w:val="5"/>
          </w:pPr>
        </w:pPrChange>
      </w:pPr>
      <w:bookmarkStart w:id="66" w:name="_Toc175381241"/>
      <w:bookmarkStart w:id="67" w:name="_Toc10370"/>
      <w:bookmarkStart w:id="68" w:name="_Toc1571"/>
      <w:r>
        <w:t>Colour and Sectors</w:t>
      </w:r>
      <w:bookmarkEnd w:id="66"/>
      <w:bookmarkEnd w:id="67"/>
      <w:bookmarkEnd w:id="68"/>
    </w:p>
    <w:p w14:paraId="5AF6E709">
      <w:pPr>
        <w:pStyle w:val="6"/>
      </w:pPr>
    </w:p>
    <w:p w14:paraId="64A32BE1">
      <w:pPr>
        <w:pStyle w:val="7"/>
        <w:numPr>
          <w:numId w:val="19"/>
          <w:ins w:id="1685" w:author="Lingyan Wang" w:date="2024-10-23T17:31:03Z"/>
        </w:numPr>
        <w:ind w:left="709" w:hanging="709"/>
        <w:rPr>
          <w:ins w:id="1686" w:author="Lingyan Wang" w:date="2024-09-27T11:06:22Z"/>
        </w:rPr>
        <w:pPrChange w:id="1684" w:author="Lingyan Wang" w:date="2024-10-23T17:31:03Z">
          <w:pPr>
            <w:pStyle w:val="4"/>
          </w:pPr>
        </w:pPrChange>
      </w:pPr>
      <w:ins w:id="1687" w:author="Lingyan Wang" w:date="2024-09-27T11:06:18Z">
        <w:bookmarkStart w:id="69" w:name="_Toc8928"/>
        <w:bookmarkStart w:id="70" w:name="_Toc3718"/>
        <w:r>
          <w:rPr>
            <w:rFonts w:hint="eastAsia"/>
            <w:lang w:val="en-US" w:eastAsia="zh-CN"/>
          </w:rPr>
          <w:t>mea</w:t>
        </w:r>
      </w:ins>
      <w:ins w:id="1688" w:author="Lingyan Wang" w:date="2024-10-23T18:35:16Z">
        <w:r>
          <w:rPr>
            <w:rFonts w:hint="eastAsia"/>
            <w:lang w:val="en-US" w:eastAsia="zh-CN"/>
          </w:rPr>
          <w:t>s</w:t>
        </w:r>
      </w:ins>
      <w:ins w:id="1689" w:author="Lingyan Wang" w:date="2024-10-23T18:35:18Z">
        <w:r>
          <w:rPr>
            <w:rFonts w:hint="eastAsia"/>
            <w:lang w:val="en-US" w:eastAsia="zh-CN"/>
          </w:rPr>
          <w:t>u</w:t>
        </w:r>
      </w:ins>
      <w:ins w:id="1690" w:author="Lingyan Wang" w:date="2024-09-27T11:06:18Z">
        <w:r>
          <w:rPr>
            <w:rFonts w:hint="eastAsia"/>
            <w:lang w:val="en-US" w:eastAsia="zh-CN"/>
          </w:rPr>
          <w:t>rement method/procedur</w:t>
        </w:r>
      </w:ins>
      <w:ins w:id="1691" w:author="Lingyan Wang" w:date="2024-09-27T11:06:21Z">
        <w:r>
          <w:rPr>
            <w:rFonts w:hint="eastAsia"/>
            <w:lang w:val="en-US" w:eastAsia="zh-CN"/>
          </w:rPr>
          <w:t>e</w:t>
        </w:r>
        <w:bookmarkEnd w:id="69"/>
        <w:bookmarkEnd w:id="70"/>
      </w:ins>
    </w:p>
    <w:p w14:paraId="00C9F710">
      <w:pPr>
        <w:pStyle w:val="4"/>
      </w:pPr>
    </w:p>
    <w:p w14:paraId="6609A450">
      <w:pPr>
        <w:pStyle w:val="7"/>
        <w:numPr>
          <w:numId w:val="19"/>
          <w:ins w:id="1693" w:author="Lingyan Wang" w:date="2024-10-23T17:31:03Z"/>
        </w:numPr>
        <w:ind w:left="709" w:hanging="709"/>
        <w:pPrChange w:id="1692" w:author="Lingyan Wang" w:date="2024-10-23T17:31:03Z">
          <w:pPr>
            <w:pStyle w:val="7"/>
          </w:pPr>
        </w:pPrChange>
      </w:pPr>
      <w:bookmarkStart w:id="71" w:name="_Toc175381242"/>
      <w:bookmarkStart w:id="72" w:name="_Toc6842"/>
      <w:bookmarkStart w:id="73" w:name="_Toc23865"/>
      <w:r>
        <w:t>Signal Colour</w:t>
      </w:r>
      <w:bookmarkEnd w:id="71"/>
      <w:bookmarkEnd w:id="72"/>
      <w:bookmarkEnd w:id="73"/>
    </w:p>
    <w:p w14:paraId="1D74B39E">
      <w:pPr>
        <w:pStyle w:val="4"/>
      </w:pPr>
    </w:p>
    <w:p w14:paraId="761A2E1B">
      <w:pPr>
        <w:pStyle w:val="7"/>
        <w:numPr>
          <w:numId w:val="19"/>
          <w:ins w:id="1695" w:author="Lingyan Wang" w:date="2024-10-23T17:31:03Z"/>
        </w:numPr>
        <w:ind w:left="709" w:hanging="709"/>
        <w:pPrChange w:id="1694" w:author="Lingyan Wang" w:date="2024-10-23T17:31:03Z">
          <w:pPr>
            <w:pStyle w:val="7"/>
          </w:pPr>
        </w:pPrChange>
      </w:pPr>
      <w:bookmarkStart w:id="74" w:name="_Toc641"/>
      <w:bookmarkStart w:id="75" w:name="_Toc175381243"/>
      <w:bookmarkStart w:id="76" w:name="_Toc12665"/>
      <w:r>
        <w:t>Sector Colour Boundary</w:t>
      </w:r>
      <w:bookmarkEnd w:id="74"/>
      <w:bookmarkEnd w:id="75"/>
      <w:bookmarkEnd w:id="76"/>
    </w:p>
    <w:p w14:paraId="1D46D447">
      <w:pPr>
        <w:pStyle w:val="4"/>
      </w:pPr>
    </w:p>
    <w:p w14:paraId="2CA901BB">
      <w:pPr>
        <w:pStyle w:val="7"/>
        <w:numPr>
          <w:numId w:val="19"/>
          <w:ins w:id="1697" w:author="Lingyan Wang" w:date="2024-10-23T17:31:03Z"/>
        </w:numPr>
        <w:ind w:left="709" w:hanging="709"/>
        <w:pPrChange w:id="1696" w:author="Lingyan Wang" w:date="2024-10-23T17:31:03Z">
          <w:pPr>
            <w:pStyle w:val="7"/>
          </w:pPr>
        </w:pPrChange>
      </w:pPr>
      <w:bookmarkStart w:id="77" w:name="_Toc175381244"/>
      <w:bookmarkStart w:id="78" w:name="_Toc4249"/>
      <w:bookmarkStart w:id="79" w:name="_Toc19424"/>
      <w:r>
        <w:t>Sector Intensity Boundary</w:t>
      </w:r>
      <w:bookmarkEnd w:id="77"/>
      <w:bookmarkEnd w:id="78"/>
      <w:bookmarkEnd w:id="79"/>
    </w:p>
    <w:p w14:paraId="1401747D">
      <w:pPr>
        <w:pStyle w:val="4"/>
      </w:pPr>
    </w:p>
    <w:p w14:paraId="54661920">
      <w:pPr>
        <w:pStyle w:val="7"/>
        <w:numPr>
          <w:numId w:val="19"/>
          <w:ins w:id="1699" w:author="Lingyan Wang" w:date="2024-10-23T17:31:03Z"/>
        </w:numPr>
        <w:ind w:left="709" w:hanging="709"/>
        <w:pPrChange w:id="1698" w:author="Lingyan Wang" w:date="2024-10-23T17:31:03Z">
          <w:pPr>
            <w:pStyle w:val="7"/>
          </w:pPr>
        </w:pPrChange>
      </w:pPr>
      <w:bookmarkStart w:id="80" w:name="_Toc175381245"/>
      <w:bookmarkStart w:id="81" w:name="_Toc15288"/>
      <w:bookmarkStart w:id="82" w:name="_Toc28326"/>
      <w:r>
        <w:t>Sector Width</w:t>
      </w:r>
      <w:bookmarkEnd w:id="80"/>
      <w:bookmarkEnd w:id="81"/>
      <w:bookmarkEnd w:id="82"/>
    </w:p>
    <w:p w14:paraId="7EA5237F">
      <w:pPr>
        <w:pStyle w:val="4"/>
      </w:pPr>
    </w:p>
    <w:p w14:paraId="1F633E4B">
      <w:pPr>
        <w:pStyle w:val="7"/>
        <w:numPr>
          <w:numId w:val="19"/>
          <w:ins w:id="1701" w:author="Lingyan Wang" w:date="2024-10-23T17:31:03Z"/>
        </w:numPr>
        <w:ind w:left="709" w:hanging="709"/>
        <w:pPrChange w:id="1700" w:author="Lingyan Wang" w:date="2024-10-23T17:31:03Z">
          <w:pPr>
            <w:pStyle w:val="7"/>
          </w:pPr>
        </w:pPrChange>
      </w:pPr>
      <w:bookmarkStart w:id="83" w:name="_Toc175381246"/>
      <w:bookmarkStart w:id="84" w:name="_Toc2325"/>
      <w:bookmarkStart w:id="85" w:name="_Toc18965"/>
      <w:r>
        <w:t>Sector Boundary</w:t>
      </w:r>
      <w:bookmarkEnd w:id="83"/>
      <w:bookmarkEnd w:id="84"/>
      <w:bookmarkEnd w:id="85"/>
    </w:p>
    <w:p w14:paraId="580E1FDA">
      <w:pPr>
        <w:pStyle w:val="4"/>
      </w:pPr>
    </w:p>
    <w:p w14:paraId="39F7D6E9">
      <w:pPr>
        <w:pStyle w:val="7"/>
        <w:numPr>
          <w:numId w:val="19"/>
          <w:ins w:id="1703" w:author="Lingyan Wang" w:date="2024-10-23T17:31:03Z"/>
        </w:numPr>
        <w:ind w:left="709" w:hanging="709"/>
        <w:pPrChange w:id="1702" w:author="Lingyan Wang" w:date="2024-10-23T17:31:03Z">
          <w:pPr>
            <w:pStyle w:val="7"/>
          </w:pPr>
        </w:pPrChange>
      </w:pPr>
      <w:bookmarkStart w:id="86" w:name="_Toc2046"/>
      <w:bookmarkStart w:id="87" w:name="_Toc175381247"/>
      <w:bookmarkStart w:id="88" w:name="_Toc24439"/>
      <w:r>
        <w:t>Sector of Uncertainty</w:t>
      </w:r>
      <w:bookmarkEnd w:id="86"/>
      <w:bookmarkEnd w:id="87"/>
      <w:bookmarkEnd w:id="88"/>
    </w:p>
    <w:p w14:paraId="2B3E40F5">
      <w:pPr>
        <w:pStyle w:val="4"/>
        <w:rPr>
          <w:del w:id="1704" w:author="Lingyan Wang" w:date="2024-09-27T11:06:47Z"/>
        </w:rPr>
      </w:pPr>
    </w:p>
    <w:p w14:paraId="04A70999">
      <w:pPr>
        <w:pStyle w:val="4"/>
        <w:rPr>
          <w:del w:id="1705" w:author="Lingyan Wang" w:date="2024-09-27T11:06:46Z"/>
        </w:rPr>
      </w:pPr>
    </w:p>
    <w:p w14:paraId="7AAE1E17">
      <w:pPr>
        <w:pStyle w:val="4"/>
        <w:rPr>
          <w:del w:id="1706" w:author="Lingyan Wang" w:date="2024-09-27T11:06:46Z"/>
        </w:rPr>
      </w:pPr>
    </w:p>
    <w:p w14:paraId="1F8A6141">
      <w:pPr>
        <w:pStyle w:val="4"/>
        <w:rPr>
          <w:del w:id="1707" w:author="Lingyan Wang" w:date="2024-09-27T11:06:46Z"/>
        </w:rPr>
      </w:pPr>
    </w:p>
    <w:p w14:paraId="50F4E3D3">
      <w:pPr>
        <w:pStyle w:val="4"/>
        <w:rPr>
          <w:del w:id="1708" w:author="Lingyan Wang" w:date="2024-09-27T11:06:46Z"/>
        </w:rPr>
      </w:pPr>
    </w:p>
    <w:p w14:paraId="44520745">
      <w:pPr>
        <w:pStyle w:val="4"/>
        <w:rPr>
          <w:del w:id="1709" w:author="Lingyan Wang" w:date="2024-09-27T11:06:46Z"/>
        </w:rPr>
      </w:pPr>
    </w:p>
    <w:p w14:paraId="1C4BF0E8">
      <w:pPr>
        <w:pStyle w:val="2"/>
        <w:suppressAutoHyphens/>
        <w:rPr>
          <w:del w:id="1710" w:author="Lingyan Wang" w:date="2024-09-27T11:06:46Z"/>
          <w:caps w:val="0"/>
        </w:rPr>
      </w:pPr>
      <w:del w:id="1711" w:author="Lingyan Wang" w:date="2024-09-27T11:06:46Z">
        <w:bookmarkStart w:id="89" w:name="_Toc175381248"/>
        <w:r>
          <w:rPr>
            <w:caps w:val="0"/>
          </w:rPr>
          <w:delText>DEFINITIONS</w:delText>
        </w:r>
        <w:bookmarkEnd w:id="89"/>
      </w:del>
      <w:del w:id="1712" w:author="Lingyan Wang" w:date="2024-09-27T11:06:46Z">
        <w:r>
          <w:rPr/>
          <w:commentReference w:id="7"/>
        </w:r>
      </w:del>
    </w:p>
    <w:p w14:paraId="74B6F1B5">
      <w:pPr>
        <w:pStyle w:val="3"/>
        <w:suppressAutoHyphens/>
        <w:rPr>
          <w:del w:id="1713" w:author="Lingyan Wang" w:date="2024-09-27T11:06:46Z"/>
        </w:rPr>
      </w:pPr>
    </w:p>
    <w:p w14:paraId="7B50657B">
      <w:pPr>
        <w:pStyle w:val="4"/>
        <w:suppressAutoHyphens/>
        <w:rPr>
          <w:del w:id="1714" w:author="Lingyan Wang" w:date="2024-09-27T11:06:46Z"/>
        </w:rPr>
      </w:pPr>
      <w:del w:id="1715" w:author="Lingyan Wang" w:date="2024-09-27T11:06:46Z">
        <w:bookmarkStart w:id="90" w:name="_Hlk59209504"/>
        <w:r>
          <w:rPr>
            <w:rStyle w:val="83"/>
          </w:rPr>
          <w:delText xml:space="preserve">The definitions of terms used in this Guideline can be found in the </w:delText>
        </w:r>
      </w:del>
      <w:del w:id="1716" w:author="Lingyan Wang" w:date="2024-09-27T11:06:46Z">
        <w:r>
          <w:rPr>
            <w:rStyle w:val="83"/>
            <w:i/>
            <w:iCs/>
          </w:rPr>
          <w:delText>International Dictionary of Marine Aids to Navigation</w:delText>
        </w:r>
      </w:del>
      <w:del w:id="1717" w:author="Lingyan Wang" w:date="2024-09-27T11:06:46Z">
        <w:r>
          <w:rPr>
            <w:rStyle w:val="83"/>
          </w:rPr>
          <w:delText xml:space="preserve"> (IALA dictionary) at </w:delText>
        </w:r>
      </w:del>
      <w:del w:id="1718" w:author="Lingyan Wang" w:date="2024-09-27T11:06:46Z">
        <w:r>
          <w:rPr/>
          <w:fldChar w:fldCharType="begin"/>
        </w:r>
      </w:del>
      <w:del w:id="1719" w:author="Lingyan Wang" w:date="2024-09-27T11:06:46Z">
        <w:r>
          <w:rPr/>
          <w:delInstrText xml:space="preserve"> HYPERLINK "http://www.iala-aism.org/wiki/dictionary" </w:delInstrText>
        </w:r>
      </w:del>
      <w:del w:id="1720" w:author="Lingyan Wang" w:date="2024-09-27T11:06:46Z">
        <w:r>
          <w:rPr/>
          <w:fldChar w:fldCharType="separate"/>
        </w:r>
      </w:del>
      <w:del w:id="1721" w:author="Lingyan Wang" w:date="2024-09-27T11:06:46Z">
        <w:r>
          <w:rPr>
            <w:rStyle w:val="83"/>
          </w:rPr>
          <w:delText>http://www.iala-aism.org/wiki/dictionary</w:delText>
        </w:r>
      </w:del>
      <w:del w:id="1722" w:author="Lingyan Wang" w:date="2024-09-27T11:06:46Z">
        <w:r>
          <w:rPr>
            <w:rStyle w:val="83"/>
          </w:rPr>
          <w:fldChar w:fldCharType="end"/>
        </w:r>
      </w:del>
      <w:del w:id="1723" w:author="Lingyan Wang" w:date="2024-09-27T11:06:46Z">
        <w:r>
          <w:rPr>
            <w:rStyle w:val="83"/>
          </w:rPr>
          <w:delText xml:space="preserve"> and were checked as correct at the time of going to print. Where conflict arises, the IALA Dictionary should be considered as</w:delText>
        </w:r>
      </w:del>
      <w:del w:id="1724" w:author="Lingyan Wang" w:date="2024-09-27T11:06:46Z">
        <w:r>
          <w:rPr/>
          <w:delText xml:space="preserve"> the authoritative source of definitions used in IALA documents.</w:delText>
        </w:r>
      </w:del>
    </w:p>
    <w:bookmarkEnd w:id="90"/>
    <w:p w14:paraId="247D1C26">
      <w:pPr>
        <w:pStyle w:val="2"/>
        <w:keepLines w:val="0"/>
        <w:numPr>
          <w:numId w:val="19"/>
          <w:ins w:id="1726" w:author="Lingyan Wang" w:date="2024-10-23T17:31:03Z"/>
        </w:numPr>
        <w:suppressAutoHyphens/>
        <w:ind w:left="425" w:hanging="425"/>
        <w:pPrChange w:id="1725" w:author="Lingyan Wang" w:date="2024-10-23T17:31:03Z">
          <w:pPr>
            <w:pStyle w:val="2"/>
            <w:keepLines w:val="0"/>
            <w:suppressAutoHyphens/>
          </w:pPr>
        </w:pPrChange>
      </w:pPr>
      <w:bookmarkStart w:id="91" w:name="_Toc175381249"/>
      <w:bookmarkStart w:id="92" w:name="_Toc7350"/>
      <w:bookmarkStart w:id="93" w:name="_Toc3952"/>
      <w:bookmarkStart w:id="94" w:name="_Hlk59202516"/>
      <w:r>
        <w:t>abbreviations</w:t>
      </w:r>
      <w:bookmarkEnd w:id="91"/>
      <w:bookmarkEnd w:id="92"/>
      <w:bookmarkEnd w:id="93"/>
    </w:p>
    <w:p w14:paraId="3D5AC0F0">
      <w:pPr>
        <w:pStyle w:val="3"/>
        <w:keepNext/>
        <w:suppressAutoHyphens/>
      </w:pPr>
    </w:p>
    <w:p w14:paraId="69D741CB">
      <w:pPr>
        <w:pStyle w:val="113"/>
        <w:keepNext/>
        <w:suppressAutoHyphens/>
      </w:pPr>
      <w:r>
        <w:t>DUT</w:t>
      </w:r>
      <w:r>
        <w:tab/>
      </w:r>
      <w:r>
        <w:t>Device Under Test</w:t>
      </w:r>
    </w:p>
    <w:bookmarkEnd w:id="94"/>
    <w:p w14:paraId="5F43AF5F">
      <w:pPr>
        <w:pStyle w:val="2"/>
        <w:numPr>
          <w:numId w:val="19"/>
          <w:ins w:id="1728" w:author="Lingyan Wang" w:date="2024-10-23T17:31:03Z"/>
        </w:numPr>
        <w:suppressAutoHyphens/>
        <w:ind w:left="425" w:hanging="425"/>
        <w:pPrChange w:id="1727" w:author="Lingyan Wang" w:date="2024-10-23T17:31:03Z">
          <w:pPr>
            <w:pStyle w:val="2"/>
            <w:suppressAutoHyphens/>
          </w:pPr>
        </w:pPrChange>
      </w:pPr>
      <w:bookmarkStart w:id="95" w:name="_Toc175381250"/>
      <w:bookmarkStart w:id="96" w:name="_Toc5859"/>
      <w:bookmarkStart w:id="97" w:name="_Toc14743"/>
      <w:r>
        <w:t>references</w:t>
      </w:r>
      <w:bookmarkEnd w:id="95"/>
      <w:bookmarkEnd w:id="96"/>
      <w:bookmarkEnd w:id="97"/>
    </w:p>
    <w:p w14:paraId="27F45DE8">
      <w:pPr>
        <w:pStyle w:val="3"/>
        <w:suppressAutoHyphens/>
      </w:pPr>
    </w:p>
    <w:p w14:paraId="7B2EE180">
      <w:pPr>
        <w:pStyle w:val="132"/>
        <w:suppressAutoHyphens/>
      </w:pPr>
      <w:bookmarkStart w:id="98" w:name="_Ref173566944"/>
      <w:bookmarkStart w:id="99" w:name="_Hlk58941398"/>
      <w:bookmarkStart w:id="100" w:name="_Hlk59209161"/>
      <w:bookmarkStart w:id="101" w:name="_Hlk58941431"/>
      <w:r>
        <w:t>IALA. (2022) Recommendation R0203 Definitions of Marine Signal Lights Terms of Measurement.</w:t>
      </w:r>
      <w:bookmarkEnd w:id="98"/>
    </w:p>
    <w:bookmarkEnd w:id="99"/>
    <w:bookmarkEnd w:id="100"/>
    <w:bookmarkEnd w:id="101"/>
    <w:p w14:paraId="5679B239">
      <w:pPr>
        <w:pStyle w:val="2"/>
        <w:numPr>
          <w:numId w:val="19"/>
          <w:ins w:id="1730" w:author="Lingyan Wang" w:date="2024-10-23T17:31:03Z"/>
        </w:numPr>
        <w:suppressAutoHyphens/>
        <w:ind w:left="425" w:hanging="425"/>
        <w:pPrChange w:id="1729" w:author="Lingyan Wang" w:date="2024-10-23T17:31:03Z">
          <w:pPr>
            <w:pStyle w:val="2"/>
            <w:suppressAutoHyphens/>
          </w:pPr>
        </w:pPrChange>
      </w:pPr>
      <w:bookmarkStart w:id="102" w:name="_Toc175381251"/>
      <w:bookmarkStart w:id="103" w:name="_Toc31051"/>
      <w:bookmarkStart w:id="104" w:name="_Toc11681"/>
      <w:r>
        <w:t>Further reading</w:t>
      </w:r>
      <w:bookmarkEnd w:id="102"/>
      <w:bookmarkEnd w:id="103"/>
      <w:bookmarkEnd w:id="104"/>
    </w:p>
    <w:p w14:paraId="7173F623">
      <w:pPr>
        <w:pStyle w:val="3"/>
        <w:suppressAutoHyphens/>
      </w:pPr>
    </w:p>
    <w:p w14:paraId="2C39BFBE">
      <w:pPr>
        <w:pStyle w:val="4"/>
        <w:suppressAutoHyphens/>
      </w:pPr>
      <w:bookmarkStart w:id="105" w:name="_Hlk58941611"/>
      <w:bookmarkStart w:id="106" w:name="_Hlk59209242"/>
      <w:r>
        <w:t xml:space="preserve">Any texts that are recommended to the reader without direct reference in the text should be listed within this section using the same syntax as the reference list. Sources should be listed using the </w:t>
      </w:r>
      <w:r>
        <w:rPr>
          <w:b/>
          <w:bCs/>
        </w:rPr>
        <w:t>Further reading</w:t>
      </w:r>
      <w:r>
        <w:t xml:space="preserve"> style.</w:t>
      </w:r>
    </w:p>
    <w:bookmarkEnd w:id="105"/>
    <w:p w14:paraId="0341528E">
      <w:pPr>
        <w:pStyle w:val="135"/>
        <w:suppressAutoHyphens/>
      </w:pPr>
      <w:bookmarkStart w:id="107" w:name="_Hlk58941649"/>
      <w:r>
        <w:t>Einstein, A. (1905) Relativity: The Special and General Theory of Relativity</w:t>
      </w:r>
    </w:p>
    <w:p w14:paraId="3BDC565E">
      <w:pPr>
        <w:pStyle w:val="135"/>
        <w:suppressAutoHyphens/>
      </w:pPr>
      <w:r>
        <w:t>Idle, E. (1984) The Galaxy Song</w:t>
      </w:r>
    </w:p>
    <w:p w14:paraId="5BA98B97">
      <w:pPr>
        <w:pStyle w:val="135"/>
        <w:numPr>
          <w:ilvl w:val="0"/>
          <w:numId w:val="0"/>
        </w:numPr>
        <w:suppressAutoHyphens/>
        <w:ind w:left="567" w:hanging="567"/>
      </w:pPr>
    </w:p>
    <w:p w14:paraId="1DAB92FC">
      <w:pPr>
        <w:pStyle w:val="135"/>
        <w:numPr>
          <w:ilvl w:val="0"/>
          <w:numId w:val="0"/>
        </w:numPr>
        <w:suppressAutoHyphens/>
        <w:ind w:left="567" w:hanging="567"/>
      </w:pPr>
    </w:p>
    <w:p w14:paraId="0D5DAA6E">
      <w:pPr>
        <w:pStyle w:val="4"/>
      </w:pPr>
      <w:r>
        <w:br w:type="page"/>
      </w:r>
    </w:p>
    <w:bookmarkEnd w:id="106"/>
    <w:bookmarkEnd w:id="107"/>
    <w:p w14:paraId="565D23F4">
      <w:pPr>
        <w:pStyle w:val="75"/>
      </w:pPr>
      <w:bookmarkStart w:id="108" w:name="_Toc175381252"/>
      <w:bookmarkStart w:id="109" w:name="_Toc12663"/>
      <w:bookmarkStart w:id="110" w:name="_Toc22517"/>
      <w:r>
        <w:t>Further Technical Guidance</w:t>
      </w:r>
      <w:bookmarkEnd w:id="108"/>
      <w:bookmarkEnd w:id="109"/>
      <w:bookmarkEnd w:id="110"/>
    </w:p>
    <w:p w14:paraId="5C23F749">
      <w:pPr>
        <w:pStyle w:val="4"/>
      </w:pPr>
    </w:p>
    <w:p w14:paraId="77F4A26C">
      <w:pPr>
        <w:pStyle w:val="140"/>
      </w:pPr>
      <w:bookmarkStart w:id="111" w:name="_Toc13369"/>
      <w:bookmarkStart w:id="112" w:name="_Toc175381253"/>
      <w:bookmarkStart w:id="113" w:name="_Toc27598"/>
      <w:r>
        <w:t>The Measurement Laboratory</w:t>
      </w:r>
      <w:bookmarkEnd w:id="111"/>
      <w:bookmarkEnd w:id="112"/>
      <w:bookmarkEnd w:id="113"/>
    </w:p>
    <w:p w14:paraId="5F47A127">
      <w:pPr>
        <w:pStyle w:val="6"/>
        <w:rPr>
          <w:lang w:eastAsia="en-GB"/>
        </w:rPr>
      </w:pPr>
    </w:p>
    <w:p w14:paraId="6709667B">
      <w:pPr>
        <w:pStyle w:val="4"/>
        <w:rPr>
          <w:ins w:id="1731" w:author="Lingyan Wang" w:date="2024-10-23T17:57:57Z"/>
          <w:rFonts w:hint="default" w:eastAsia="宋体"/>
          <w:lang w:val="en-US" w:eastAsia="zh-CN"/>
        </w:rPr>
      </w:pPr>
    </w:p>
    <w:p w14:paraId="2C8E21F8">
      <w:pPr>
        <w:pStyle w:val="74"/>
        <w:numPr>
          <w:ins w:id="1733" w:author="Lingyan Wang" w:date="2024-10-23T17:58:12Z"/>
        </w:numPr>
        <w:rPr>
          <w:ins w:id="1734" w:author="Lingyan Wang" w:date="2024-10-23T17:57:58Z"/>
          <w:rFonts w:hint="default" w:eastAsia="宋体"/>
          <w:lang w:val="en-US" w:eastAsia="zh-CN"/>
        </w:rPr>
        <w:pPrChange w:id="1732" w:author="Lingyan Wang" w:date="2024-10-23T17:58:12Z">
          <w:pPr>
            <w:pStyle w:val="4"/>
          </w:pPr>
        </w:pPrChange>
      </w:pPr>
      <w:ins w:id="1735" w:author="Lingyan Wang" w:date="2024-10-23T17:58:01Z">
        <w:r>
          <w:rPr>
            <w:rFonts w:hint="default" w:eastAsia="Calibri"/>
            <w:lang w:val="en-US" w:eastAsia="zh-CN"/>
            <w:rPrChange w:id="1736" w:author="Lingyan Wang" w:date="2024-10-23T17:58:12Z">
              <w:rPr>
                <w:rFonts w:hint="eastAsia" w:eastAsia="宋体"/>
                <w:lang w:val="en-US" w:eastAsia="zh-CN"/>
              </w:rPr>
            </w:rPrChange>
          </w:rPr>
          <w:t>Over</w:t>
        </w:r>
      </w:ins>
      <w:ins w:id="1738" w:author="Lingyan Wang" w:date="2024-10-23T17:58:02Z">
        <w:r>
          <w:rPr>
            <w:rFonts w:hint="default" w:eastAsia="Calibri"/>
            <w:lang w:val="en-US" w:eastAsia="zh-CN"/>
            <w:rPrChange w:id="1739" w:author="Lingyan Wang" w:date="2024-10-23T17:58:12Z">
              <w:rPr>
                <w:rFonts w:hint="eastAsia" w:eastAsia="宋体"/>
                <w:lang w:val="en-US" w:eastAsia="zh-CN"/>
              </w:rPr>
            </w:rPrChange>
          </w:rPr>
          <w:t>view</w:t>
        </w:r>
      </w:ins>
    </w:p>
    <w:p w14:paraId="375E1717">
      <w:pPr>
        <w:pStyle w:val="4"/>
        <w:rPr>
          <w:rFonts w:hint="default" w:eastAsia="宋体"/>
          <w:lang w:val="en-US" w:eastAsia="zh-CN"/>
        </w:rPr>
      </w:pPr>
    </w:p>
    <w:p w14:paraId="0B39BB3C">
      <w:pPr>
        <w:pStyle w:val="74"/>
      </w:pPr>
      <w:del w:id="1741" w:author="Lingyan Wang" w:date="2024-09-27T11:11:57Z">
        <w:bookmarkStart w:id="114" w:name="_Toc175381254"/>
        <w:bookmarkStart w:id="115" w:name="_Toc3540"/>
        <w:bookmarkStart w:id="116" w:name="_Toc17719"/>
        <w:r>
          <w:rPr/>
          <w:delText>L</w:delText>
        </w:r>
      </w:del>
      <w:del w:id="1742" w:author="Lingyan Wang" w:date="2024-09-27T11:11:56Z">
        <w:r>
          <w:rPr/>
          <w:delText>ayout and Function</w:delText>
        </w:r>
        <w:bookmarkEnd w:id="114"/>
      </w:del>
      <w:ins w:id="1743" w:author="Lingyan Wang" w:date="2024-09-27T11:10:36Z">
        <w:r>
          <w:rPr>
            <w:rFonts w:hint="eastAsia" w:eastAsia="宋体"/>
            <w:lang w:val="en-US" w:eastAsia="zh-CN"/>
          </w:rPr>
          <w:t>S</w:t>
        </w:r>
      </w:ins>
      <w:ins w:id="1744" w:author="Lingyan Wang" w:date="2024-09-27T11:10:37Z">
        <w:r>
          <w:rPr>
            <w:rFonts w:hint="eastAsia" w:eastAsia="宋体"/>
            <w:lang w:val="en-US" w:eastAsia="zh-CN"/>
          </w:rPr>
          <w:t>tra</w:t>
        </w:r>
      </w:ins>
      <w:ins w:id="1745" w:author="Lingyan Wang" w:date="2024-09-27T11:10:38Z">
        <w:r>
          <w:rPr>
            <w:rFonts w:hint="eastAsia" w:eastAsia="宋体"/>
            <w:lang w:val="en-US" w:eastAsia="zh-CN"/>
          </w:rPr>
          <w:t>y</w:t>
        </w:r>
      </w:ins>
      <w:ins w:id="1746" w:author="Lingyan Wang" w:date="2024-09-27T11:11:01Z">
        <w:r>
          <w:rPr>
            <w:rFonts w:hint="eastAsia" w:eastAsia="宋体"/>
            <w:lang w:val="en-US" w:eastAsia="zh-CN"/>
          </w:rPr>
          <w:t xml:space="preserve"> and </w:t>
        </w:r>
      </w:ins>
      <w:ins w:id="1747" w:author="Lingyan Wang" w:date="2024-09-27T11:11:02Z">
        <w:r>
          <w:rPr>
            <w:rFonts w:hint="eastAsia" w:eastAsia="宋体"/>
            <w:lang w:val="en-US" w:eastAsia="zh-CN"/>
          </w:rPr>
          <w:t>am</w:t>
        </w:r>
      </w:ins>
      <w:ins w:id="1748" w:author="Lingyan Wang" w:date="2024-09-27T11:11:03Z">
        <w:r>
          <w:rPr>
            <w:rFonts w:hint="eastAsia" w:eastAsia="宋体"/>
            <w:lang w:val="en-US" w:eastAsia="zh-CN"/>
          </w:rPr>
          <w:t>bien</w:t>
        </w:r>
      </w:ins>
      <w:ins w:id="1749" w:author="Lingyan Wang" w:date="2024-09-27T11:11:04Z">
        <w:r>
          <w:rPr>
            <w:rFonts w:hint="eastAsia" w:eastAsia="宋体"/>
            <w:lang w:val="en-US" w:eastAsia="zh-CN"/>
          </w:rPr>
          <w:t xml:space="preserve">t </w:t>
        </w:r>
      </w:ins>
      <w:ins w:id="1750" w:author="Lingyan Wang" w:date="2024-09-27T11:11:07Z">
        <w:r>
          <w:rPr>
            <w:rFonts w:hint="eastAsia" w:eastAsia="宋体"/>
            <w:lang w:val="en-US" w:eastAsia="zh-CN"/>
          </w:rPr>
          <w:t>li</w:t>
        </w:r>
      </w:ins>
      <w:ins w:id="1751" w:author="Lingyan Wang" w:date="2024-09-27T11:11:09Z">
        <w:r>
          <w:rPr>
            <w:rFonts w:hint="eastAsia" w:eastAsia="宋体"/>
            <w:lang w:val="en-US" w:eastAsia="zh-CN"/>
          </w:rPr>
          <w:t>ght</w:t>
        </w:r>
      </w:ins>
      <w:ins w:id="1752" w:author="Lingyan Wang" w:date="2024-09-27T11:11:10Z">
        <w:r>
          <w:rPr>
            <w:rFonts w:hint="eastAsia" w:eastAsia="宋体"/>
            <w:lang w:val="en-US" w:eastAsia="zh-CN"/>
          </w:rPr>
          <w:t xml:space="preserve"> con</w:t>
        </w:r>
      </w:ins>
      <w:ins w:id="1753" w:author="Lingyan Wang" w:date="2024-09-27T11:11:11Z">
        <w:r>
          <w:rPr>
            <w:rFonts w:hint="eastAsia" w:eastAsia="宋体"/>
            <w:lang w:val="en-US" w:eastAsia="zh-CN"/>
          </w:rPr>
          <w:t>trol</w:t>
        </w:r>
        <w:bookmarkEnd w:id="115"/>
        <w:bookmarkEnd w:id="116"/>
      </w:ins>
    </w:p>
    <w:p w14:paraId="5ED1F346">
      <w:pPr>
        <w:pStyle w:val="6"/>
        <w:rPr>
          <w:lang w:eastAsia="en-GB"/>
        </w:rPr>
      </w:pPr>
    </w:p>
    <w:p w14:paraId="7D1F3D0B">
      <w:pPr>
        <w:pStyle w:val="4"/>
        <w:rPr>
          <w:lang w:eastAsia="en-GB"/>
        </w:rPr>
      </w:pPr>
    </w:p>
    <w:p w14:paraId="37BB8FC8">
      <w:pPr>
        <w:pStyle w:val="74"/>
        <w:rPr>
          <w:del w:id="1754" w:author="Lingyan Wang" w:date="2024-09-27T11:12:17Z"/>
        </w:rPr>
      </w:pPr>
      <w:del w:id="1755" w:author="Lingyan Wang" w:date="2024-09-27T11:12:17Z">
        <w:bookmarkStart w:id="117" w:name="_Toc175381255"/>
        <w:r>
          <w:rPr/>
          <w:delText>Minimum Measurement Distance</w:delText>
        </w:r>
        <w:bookmarkEnd w:id="117"/>
      </w:del>
    </w:p>
    <w:p w14:paraId="3A53414F">
      <w:pPr>
        <w:pStyle w:val="6"/>
        <w:rPr>
          <w:del w:id="1756" w:author="Lingyan Wang" w:date="2024-09-27T11:12:23Z"/>
          <w:lang w:eastAsia="en-GB"/>
        </w:rPr>
      </w:pPr>
    </w:p>
    <w:p w14:paraId="35500A18">
      <w:pPr>
        <w:pStyle w:val="4"/>
        <w:rPr>
          <w:del w:id="1757" w:author="Lingyan Wang" w:date="2024-09-27T11:12:31Z"/>
          <w:lang w:eastAsia="en-GB"/>
        </w:rPr>
      </w:pPr>
    </w:p>
    <w:p w14:paraId="10D0C011">
      <w:pPr>
        <w:pStyle w:val="74"/>
      </w:pPr>
      <w:bookmarkStart w:id="118" w:name="_Toc175381256"/>
      <w:bookmarkStart w:id="119" w:name="_Toc28752"/>
      <w:bookmarkStart w:id="120" w:name="_Toc20949"/>
      <w:r>
        <w:t>Folded Path Measurement</w:t>
      </w:r>
      <w:bookmarkEnd w:id="118"/>
      <w:bookmarkEnd w:id="119"/>
      <w:bookmarkEnd w:id="120"/>
    </w:p>
    <w:p w14:paraId="02631933">
      <w:pPr>
        <w:pStyle w:val="6"/>
        <w:rPr>
          <w:lang w:eastAsia="en-GB"/>
        </w:rPr>
      </w:pPr>
    </w:p>
    <w:p w14:paraId="4B051334">
      <w:pPr>
        <w:pStyle w:val="4"/>
        <w:rPr>
          <w:lang w:eastAsia="en-GB"/>
        </w:rPr>
      </w:pPr>
    </w:p>
    <w:p w14:paraId="5F658FEC">
      <w:pPr>
        <w:pStyle w:val="74"/>
      </w:pPr>
      <w:bookmarkStart w:id="121" w:name="_Toc175381257"/>
      <w:bookmarkStart w:id="122" w:name="_Toc31777"/>
      <w:bookmarkStart w:id="123" w:name="_Toc6750"/>
      <w:r>
        <w:t>Zero Length Measurement</w:t>
      </w:r>
      <w:bookmarkEnd w:id="121"/>
      <w:bookmarkEnd w:id="122"/>
      <w:bookmarkEnd w:id="123"/>
    </w:p>
    <w:p w14:paraId="689F53CB">
      <w:pPr>
        <w:pStyle w:val="6"/>
        <w:rPr>
          <w:lang w:eastAsia="en-GB"/>
        </w:rPr>
      </w:pPr>
    </w:p>
    <w:p w14:paraId="2609A738">
      <w:pPr>
        <w:pStyle w:val="4"/>
        <w:rPr>
          <w:lang w:eastAsia="en-GB"/>
        </w:rPr>
      </w:pPr>
    </w:p>
    <w:p w14:paraId="715340A6">
      <w:pPr>
        <w:pStyle w:val="4"/>
        <w:rPr>
          <w:lang w:eastAsia="en-GB"/>
        </w:rPr>
      </w:pPr>
    </w:p>
    <w:p w14:paraId="4E74DA56">
      <w:pPr>
        <w:pStyle w:val="140"/>
      </w:pPr>
      <w:bookmarkStart w:id="124" w:name="_Toc31570"/>
      <w:bookmarkStart w:id="125" w:name="_Toc175381258"/>
      <w:bookmarkStart w:id="126" w:name="_Toc2761"/>
      <w:r>
        <w:t>The Device Under Test</w:t>
      </w:r>
      <w:bookmarkEnd w:id="124"/>
      <w:bookmarkEnd w:id="125"/>
      <w:bookmarkEnd w:id="126"/>
    </w:p>
    <w:p w14:paraId="028B2500">
      <w:pPr>
        <w:pStyle w:val="3"/>
        <w:rPr>
          <w:lang w:eastAsia="en-GB"/>
        </w:rPr>
      </w:pPr>
    </w:p>
    <w:p w14:paraId="7A1212D2">
      <w:pPr>
        <w:pStyle w:val="4"/>
        <w:rPr>
          <w:lang w:eastAsia="en-GB"/>
        </w:rPr>
      </w:pPr>
    </w:p>
    <w:p w14:paraId="614EDB0E">
      <w:pPr>
        <w:pStyle w:val="74"/>
      </w:pPr>
      <w:del w:id="1758" w:author="Lingyan Wang" w:date="2024-09-27T11:15:06Z">
        <w:bookmarkStart w:id="127" w:name="_Toc175381259"/>
        <w:bookmarkStart w:id="128" w:name="_Toc8326"/>
        <w:bookmarkStart w:id="129" w:name="_Toc23527"/>
        <w:r>
          <w:rPr/>
          <w:delText>Geometry and Physical Setup</w:delText>
        </w:r>
        <w:bookmarkEnd w:id="127"/>
      </w:del>
      <w:ins w:id="1759" w:author="Lingyan Wang" w:date="2024-09-27T11:14:51Z">
        <w:r>
          <w:rPr>
            <w:rFonts w:hint="eastAsia" w:eastAsia="宋体"/>
            <w:lang w:val="en-US" w:eastAsia="zh-CN"/>
          </w:rPr>
          <w:t>R</w:t>
        </w:r>
      </w:ins>
      <w:ins w:id="1760" w:author="Lingyan Wang" w:date="2024-09-27T11:14:52Z">
        <w:r>
          <w:rPr>
            <w:rFonts w:hint="eastAsia" w:eastAsia="宋体"/>
            <w:lang w:val="en-US" w:eastAsia="zh-CN"/>
          </w:rPr>
          <w:t>e</w:t>
        </w:r>
      </w:ins>
      <w:ins w:id="1761" w:author="Lingyan Wang" w:date="2024-09-27T11:14:53Z">
        <w:r>
          <w:rPr>
            <w:rFonts w:hint="eastAsia" w:eastAsia="宋体"/>
            <w:lang w:val="en-US" w:eastAsia="zh-CN"/>
          </w:rPr>
          <w:t>f</w:t>
        </w:r>
      </w:ins>
      <w:ins w:id="1762" w:author="Lingyan Wang" w:date="2024-09-27T11:14:56Z">
        <w:r>
          <w:rPr>
            <w:rFonts w:hint="eastAsia" w:eastAsia="宋体"/>
            <w:lang w:val="en-US" w:eastAsia="zh-CN"/>
          </w:rPr>
          <w:t>e</w:t>
        </w:r>
      </w:ins>
      <w:ins w:id="1763" w:author="Lingyan Wang" w:date="2024-09-27T11:14:57Z">
        <w:r>
          <w:rPr>
            <w:rFonts w:hint="eastAsia" w:eastAsia="宋体"/>
            <w:lang w:val="en-US" w:eastAsia="zh-CN"/>
          </w:rPr>
          <w:t>renc</w:t>
        </w:r>
      </w:ins>
      <w:ins w:id="1764" w:author="Lingyan Wang" w:date="2024-09-27T11:14:58Z">
        <w:r>
          <w:rPr>
            <w:rFonts w:hint="eastAsia" w:eastAsia="宋体"/>
            <w:lang w:val="en-US" w:eastAsia="zh-CN"/>
          </w:rPr>
          <w:t>e</w:t>
        </w:r>
      </w:ins>
      <w:ins w:id="1765" w:author="Lingyan Wang" w:date="2024-09-27T11:14:59Z">
        <w:r>
          <w:rPr>
            <w:rFonts w:hint="eastAsia" w:eastAsia="宋体"/>
            <w:lang w:val="en-US" w:eastAsia="zh-CN"/>
          </w:rPr>
          <w:t xml:space="preserve"> c</w:t>
        </w:r>
      </w:ins>
      <w:ins w:id="1766" w:author="Lingyan Wang" w:date="2024-09-27T11:15:00Z">
        <w:r>
          <w:rPr>
            <w:rFonts w:hint="eastAsia" w:eastAsia="宋体"/>
            <w:lang w:val="en-US" w:eastAsia="zh-CN"/>
          </w:rPr>
          <w:t>ent</w:t>
        </w:r>
      </w:ins>
      <w:ins w:id="1767" w:author="Lingyan Wang" w:date="2024-09-27T11:15:02Z">
        <w:r>
          <w:rPr>
            <w:rFonts w:hint="eastAsia" w:eastAsia="宋体"/>
            <w:lang w:val="en-US" w:eastAsia="zh-CN"/>
          </w:rPr>
          <w:t>er</w:t>
        </w:r>
        <w:bookmarkEnd w:id="128"/>
        <w:bookmarkEnd w:id="129"/>
      </w:ins>
    </w:p>
    <w:p w14:paraId="1820F5FC">
      <w:pPr>
        <w:pStyle w:val="6"/>
        <w:rPr>
          <w:lang w:eastAsia="en-GB"/>
        </w:rPr>
      </w:pPr>
    </w:p>
    <w:p w14:paraId="036C5244">
      <w:pPr>
        <w:pStyle w:val="4"/>
        <w:rPr>
          <w:del w:id="1768" w:author="Lingyan Wang" w:date="2024-10-23T18:14:31Z"/>
          <w:lang w:eastAsia="en-GB"/>
        </w:rPr>
      </w:pPr>
    </w:p>
    <w:p w14:paraId="00449739">
      <w:pPr>
        <w:pStyle w:val="74"/>
        <w:numPr>
          <w:ilvl w:val="-1"/>
          <w:numId w:val="0"/>
        </w:numPr>
        <w:rPr>
          <w:ins w:id="1770" w:author="Lingyan Wang" w:date="2024-10-23T18:14:34Z"/>
        </w:rPr>
        <w:pPrChange w:id="1769" w:author="Lingyan Wang" w:date="2024-10-23T18:14:32Z">
          <w:pPr>
            <w:pStyle w:val="74"/>
          </w:pPr>
        </w:pPrChange>
      </w:pPr>
      <w:del w:id="1771" w:author="Lingyan Wang" w:date="2024-10-23T18:14:26Z">
        <w:bookmarkStart w:id="130" w:name="_Toc175381260"/>
        <w:bookmarkStart w:id="131" w:name="_Toc26757"/>
        <w:bookmarkStart w:id="132" w:name="_Toc16414"/>
        <w:r>
          <w:rPr/>
          <w:delText>Settings</w:delText>
        </w:r>
        <w:bookmarkEnd w:id="130"/>
      </w:del>
    </w:p>
    <w:bookmarkEnd w:id="131"/>
    <w:bookmarkEnd w:id="132"/>
    <w:p w14:paraId="301CE8DB">
      <w:pPr>
        <w:pStyle w:val="74"/>
        <w:numPr>
          <w:ilvl w:val="-1"/>
          <w:numId w:val="0"/>
        </w:numPr>
        <w:rPr>
          <w:del w:id="1773" w:author="Lingyan Wang" w:date="2024-10-23T18:23:06Z"/>
        </w:rPr>
        <w:pPrChange w:id="1772" w:author="Lingyan Wang" w:date="2024-10-23T18:14:32Z">
          <w:pPr>
            <w:pStyle w:val="74"/>
          </w:pPr>
        </w:pPrChange>
      </w:pPr>
    </w:p>
    <w:p w14:paraId="38B2DED1">
      <w:pPr>
        <w:pStyle w:val="6"/>
        <w:rPr>
          <w:del w:id="1774" w:author="Lingyan Wang" w:date="2024-10-23T18:23:10Z"/>
          <w:lang w:eastAsia="en-GB"/>
        </w:rPr>
      </w:pPr>
    </w:p>
    <w:p w14:paraId="63F444F6">
      <w:pPr>
        <w:pStyle w:val="4"/>
        <w:rPr>
          <w:lang w:eastAsia="en-GB"/>
        </w:rPr>
      </w:pPr>
    </w:p>
    <w:p w14:paraId="3127172B">
      <w:pPr>
        <w:pStyle w:val="74"/>
        <w:rPr>
          <w:del w:id="1775" w:author="Lingyan Wang" w:date="2024-09-27T11:15:32Z"/>
        </w:rPr>
      </w:pPr>
      <w:del w:id="1776" w:author="Lingyan Wang" w:date="2024-09-27T11:15:32Z">
        <w:bookmarkStart w:id="133" w:name="_Toc175381261"/>
        <w:r>
          <w:rPr/>
          <w:delText>Warmup</w:delText>
        </w:r>
        <w:bookmarkEnd w:id="133"/>
      </w:del>
    </w:p>
    <w:p w14:paraId="76495746">
      <w:pPr>
        <w:pStyle w:val="6"/>
        <w:rPr>
          <w:del w:id="1777" w:author="Lingyan Wang" w:date="2024-09-27T11:15:35Z"/>
          <w:lang w:eastAsia="en-GB"/>
        </w:rPr>
      </w:pPr>
    </w:p>
    <w:p w14:paraId="0FC0FB8E">
      <w:pPr>
        <w:pStyle w:val="4"/>
        <w:rPr>
          <w:del w:id="1778" w:author="Lingyan Wang" w:date="2024-09-27T11:15:35Z"/>
          <w:lang w:eastAsia="en-GB"/>
        </w:rPr>
      </w:pPr>
    </w:p>
    <w:p w14:paraId="17A4204F">
      <w:pPr>
        <w:pStyle w:val="4"/>
        <w:rPr>
          <w:lang w:eastAsia="en-GB"/>
        </w:rPr>
      </w:pPr>
    </w:p>
    <w:p w14:paraId="1BDF978A">
      <w:pPr>
        <w:pStyle w:val="140"/>
      </w:pPr>
      <w:bookmarkStart w:id="134" w:name="_Toc175381262"/>
      <w:bookmarkStart w:id="135" w:name="_Toc18920"/>
      <w:bookmarkStart w:id="136" w:name="_Toc4280"/>
      <w:r>
        <w:t>Photometry</w:t>
      </w:r>
      <w:bookmarkEnd w:id="134"/>
      <w:bookmarkEnd w:id="135"/>
      <w:bookmarkEnd w:id="136"/>
    </w:p>
    <w:p w14:paraId="21B79B41">
      <w:pPr>
        <w:pStyle w:val="3"/>
        <w:rPr>
          <w:lang w:eastAsia="en-GB"/>
        </w:rPr>
      </w:pPr>
    </w:p>
    <w:p w14:paraId="0DAC6B25">
      <w:pPr>
        <w:pStyle w:val="74"/>
        <w:numPr>
          <w:ins w:id="1780" w:author="Lingyan Wang" w:date="2024-09-27T11:18:18Z"/>
        </w:numPr>
        <w:rPr>
          <w:ins w:id="1781" w:author="Lingyan Wang" w:date="2024-09-27T11:19:21Z"/>
          <w:lang w:eastAsia="en-GB"/>
        </w:rPr>
        <w:pPrChange w:id="1779" w:author="Lingyan Wang" w:date="2024-09-27T11:18:18Z">
          <w:pPr>
            <w:pStyle w:val="4"/>
          </w:pPr>
        </w:pPrChange>
      </w:pPr>
      <w:ins w:id="1782" w:author="Lingyan Wang" w:date="2024-09-27T11:19:11Z">
        <w:bookmarkStart w:id="137" w:name="_Toc6411"/>
        <w:bookmarkStart w:id="138" w:name="_Toc23386"/>
        <w:r>
          <w:rPr>
            <w:rFonts w:hint="eastAsia" w:eastAsia="宋体"/>
            <w:lang w:val="en-US" w:eastAsia="zh-CN"/>
          </w:rPr>
          <w:t>Ph</w:t>
        </w:r>
      </w:ins>
      <w:ins w:id="1783" w:author="Lingyan Wang" w:date="2024-09-27T11:19:12Z">
        <w:r>
          <w:rPr>
            <w:rFonts w:hint="eastAsia" w:eastAsia="宋体"/>
            <w:lang w:val="en-US" w:eastAsia="zh-CN"/>
          </w:rPr>
          <w:t>otom</w:t>
        </w:r>
      </w:ins>
      <w:ins w:id="1784" w:author="Lingyan Wang" w:date="2024-09-27T11:19:13Z">
        <w:r>
          <w:rPr>
            <w:rFonts w:hint="eastAsia" w:eastAsia="宋体"/>
            <w:lang w:val="en-US" w:eastAsia="zh-CN"/>
          </w:rPr>
          <w:t>etri</w:t>
        </w:r>
      </w:ins>
      <w:ins w:id="1785" w:author="Lingyan Wang" w:date="2024-09-27T11:19:14Z">
        <w:r>
          <w:rPr>
            <w:rFonts w:hint="eastAsia" w:eastAsia="宋体"/>
            <w:lang w:val="en-US" w:eastAsia="zh-CN"/>
          </w:rPr>
          <w:t xml:space="preserve">c </w:t>
        </w:r>
      </w:ins>
      <w:ins w:id="1786" w:author="Lingyan Wang" w:date="2024-09-27T11:19:15Z">
        <w:r>
          <w:rPr>
            <w:rFonts w:hint="eastAsia" w:eastAsia="宋体"/>
            <w:lang w:val="en-US" w:eastAsia="zh-CN"/>
          </w:rPr>
          <w:t>dist</w:t>
        </w:r>
      </w:ins>
      <w:ins w:id="1787" w:author="Lingyan Wang" w:date="2024-09-27T11:19:16Z">
        <w:r>
          <w:rPr>
            <w:rFonts w:hint="eastAsia" w:eastAsia="宋体"/>
            <w:lang w:val="en-US" w:eastAsia="zh-CN"/>
          </w:rPr>
          <w:t>ance</w:t>
        </w:r>
      </w:ins>
      <w:ins w:id="1788" w:author="Lingyan Wang" w:date="2024-09-27T11:19:17Z">
        <w:r>
          <w:rPr>
            <w:rFonts w:hint="eastAsia" w:eastAsia="宋体"/>
            <w:lang w:val="en-US" w:eastAsia="zh-CN"/>
          </w:rPr>
          <w:t xml:space="preserve"> la</w:t>
        </w:r>
      </w:ins>
      <w:ins w:id="1789" w:author="Lingyan Wang" w:date="2024-09-27T11:19:18Z">
        <w:r>
          <w:rPr>
            <w:rFonts w:hint="eastAsia" w:eastAsia="宋体"/>
            <w:lang w:val="en-US" w:eastAsia="zh-CN"/>
          </w:rPr>
          <w:t>w</w:t>
        </w:r>
        <w:bookmarkEnd w:id="137"/>
        <w:bookmarkEnd w:id="138"/>
      </w:ins>
    </w:p>
    <w:p w14:paraId="5BA69B64">
      <w:pPr>
        <w:pStyle w:val="6"/>
        <w:rPr>
          <w:ins w:id="1791" w:author="Lingyan Wang" w:date="2024-09-27T11:19:22Z"/>
          <w:rFonts w:hint="eastAsia" w:eastAsia="宋体"/>
          <w:lang w:val="en-US" w:eastAsia="zh-CN"/>
        </w:rPr>
        <w:pPrChange w:id="1790" w:author="Lingyan Wang" w:date="2024-09-27T11:18:18Z">
          <w:pPr>
            <w:pStyle w:val="4"/>
          </w:pPr>
        </w:pPrChange>
      </w:pPr>
    </w:p>
    <w:p w14:paraId="61445677">
      <w:pPr>
        <w:pStyle w:val="4"/>
        <w:rPr>
          <w:lang w:eastAsia="en-GB"/>
        </w:rPr>
      </w:pPr>
    </w:p>
    <w:p w14:paraId="178BFCE9">
      <w:pPr>
        <w:pStyle w:val="74"/>
        <w:rPr>
          <w:ins w:id="1792" w:author="Lingyan Wang" w:date="2024-10-23T18:20:32Z"/>
        </w:rPr>
      </w:pPr>
      <w:bookmarkStart w:id="139" w:name="_Toc13164"/>
      <w:bookmarkStart w:id="140" w:name="_Toc175381263"/>
      <w:bookmarkStart w:id="141" w:name="_Toc27023"/>
      <w:r>
        <w:t>Measurement by Photometer</w:t>
      </w:r>
      <w:bookmarkEnd w:id="139"/>
      <w:bookmarkEnd w:id="140"/>
      <w:bookmarkEnd w:id="141"/>
    </w:p>
    <w:p w14:paraId="745D7486">
      <w:pPr>
        <w:pStyle w:val="6"/>
        <w:rPr>
          <w:ins w:id="1793" w:author="Lingyan Wang" w:date="2024-10-23T18:19:23Z"/>
        </w:rPr>
      </w:pPr>
    </w:p>
    <w:p w14:paraId="1EE5FC43">
      <w:pPr>
        <w:pStyle w:val="6"/>
        <w:rPr>
          <w:ins w:id="1794" w:author="Lingyan Wang" w:date="2024-10-23T18:19:26Z"/>
        </w:rPr>
      </w:pPr>
    </w:p>
    <w:p w14:paraId="202EC80B">
      <w:pPr>
        <w:pStyle w:val="76"/>
        <w:numPr>
          <w:ins w:id="1796" w:author="Lingyan Wang" w:date="2024-10-23T18:19:57Z"/>
        </w:numPr>
        <w:ind w:left="1588" w:hanging="1588"/>
        <w:rPr>
          <w:rFonts w:hint="default"/>
          <w:lang w:val="en-US" w:eastAsia="zh-CN"/>
        </w:rPr>
        <w:pPrChange w:id="1795" w:author="Lingyan Wang" w:date="2024-10-23T18:19:57Z">
          <w:pPr>
            <w:pStyle w:val="4"/>
          </w:pPr>
        </w:pPrChange>
      </w:pPr>
      <w:ins w:id="1797" w:author="Lingyan Wang" w:date="2024-10-23T18:19:30Z">
        <w:r>
          <w:rPr>
            <w:rFonts w:hint="default" w:eastAsia="Calibri"/>
            <w:lang w:val="en-US" w:eastAsia="zh-CN"/>
            <w:rPrChange w:id="1798" w:author="Lingyan Wang" w:date="2024-10-23T18:19:44Z">
              <w:rPr>
                <w:rFonts w:hint="eastAsia" w:eastAsia="宋体"/>
                <w:lang w:val="en-US" w:eastAsia="zh-CN"/>
              </w:rPr>
            </w:rPrChange>
          </w:rPr>
          <w:t>S</w:t>
        </w:r>
      </w:ins>
      <w:ins w:id="1800" w:author="Lingyan Wang" w:date="2024-10-23T18:19:31Z">
        <w:r>
          <w:rPr>
            <w:rFonts w:hint="default" w:eastAsia="Calibri"/>
            <w:lang w:val="en-US" w:eastAsia="zh-CN"/>
            <w:rPrChange w:id="1801" w:author="Lingyan Wang" w:date="2024-10-23T18:19:44Z">
              <w:rPr>
                <w:rFonts w:hint="eastAsia" w:eastAsia="宋体"/>
                <w:lang w:val="en-US" w:eastAsia="zh-CN"/>
              </w:rPr>
            </w:rPrChange>
          </w:rPr>
          <w:t xml:space="preserve">pectral </w:t>
        </w:r>
      </w:ins>
      <w:ins w:id="1803" w:author="Lingyan Wang" w:date="2024-10-23T18:19:34Z">
        <w:r>
          <w:rPr>
            <w:rFonts w:hint="eastAsia"/>
            <w:lang w:val="en-US" w:eastAsia="zh-CN"/>
          </w:rPr>
          <w:t>C</w:t>
        </w:r>
      </w:ins>
      <w:ins w:id="1804" w:author="Lingyan Wang" w:date="2024-10-23T18:19:35Z">
        <w:r>
          <w:rPr>
            <w:rFonts w:hint="eastAsia"/>
            <w:lang w:val="en-US" w:eastAsia="zh-CN"/>
          </w:rPr>
          <w:t>orrecti</w:t>
        </w:r>
      </w:ins>
      <w:ins w:id="1805" w:author="Lingyan Wang" w:date="2024-10-23T18:19:36Z">
        <w:r>
          <w:rPr>
            <w:rFonts w:hint="eastAsia"/>
            <w:lang w:val="en-US" w:eastAsia="zh-CN"/>
          </w:rPr>
          <w:t>on F</w:t>
        </w:r>
      </w:ins>
      <w:ins w:id="1806" w:author="Lingyan Wang" w:date="2024-10-23T18:19:37Z">
        <w:r>
          <w:rPr>
            <w:rFonts w:hint="eastAsia"/>
            <w:lang w:val="en-US" w:eastAsia="zh-CN"/>
          </w:rPr>
          <w:t>act</w:t>
        </w:r>
      </w:ins>
      <w:ins w:id="1807" w:author="Lingyan Wang" w:date="2024-10-23T18:19:38Z">
        <w:r>
          <w:rPr>
            <w:rFonts w:hint="eastAsia"/>
            <w:lang w:val="en-US" w:eastAsia="zh-CN"/>
          </w:rPr>
          <w:t>or</w:t>
        </w:r>
      </w:ins>
    </w:p>
    <w:p w14:paraId="3974B049">
      <w:pPr>
        <w:pStyle w:val="6"/>
        <w:rPr>
          <w:ins w:id="1808" w:author="Lingyan Wang" w:date="2024-10-23T17:26:32Z"/>
          <w:lang w:eastAsia="en-GB"/>
        </w:rPr>
      </w:pPr>
    </w:p>
    <w:p w14:paraId="56D1A8A7">
      <w:pPr>
        <w:pStyle w:val="4"/>
        <w:ind w:leftChars="0"/>
        <w:rPr>
          <w:del w:id="1810" w:author="Lingyan Wang" w:date="2024-10-23T17:27:52Z"/>
          <w:lang w:eastAsia="en-GB"/>
        </w:rPr>
        <w:pPrChange w:id="1809" w:author="Lingyan Wang" w:date="2024-10-23T17:27:52Z">
          <w:pPr>
            <w:pStyle w:val="4"/>
          </w:pPr>
        </w:pPrChange>
      </w:pPr>
    </w:p>
    <w:p w14:paraId="1B003974">
      <w:pPr>
        <w:pStyle w:val="4"/>
        <w:rPr>
          <w:lang w:eastAsia="en-GB"/>
        </w:rPr>
      </w:pPr>
    </w:p>
    <w:p w14:paraId="70A37C7F">
      <w:pPr>
        <w:pStyle w:val="74"/>
      </w:pPr>
      <w:bookmarkStart w:id="142" w:name="_Toc175381264"/>
      <w:bookmarkStart w:id="143" w:name="_Toc26588"/>
      <w:bookmarkStart w:id="144" w:name="_Toc19027"/>
      <w:r>
        <w:t>Measurement by Spectroradiometer</w:t>
      </w:r>
      <w:bookmarkEnd w:id="142"/>
      <w:bookmarkEnd w:id="143"/>
      <w:bookmarkEnd w:id="144"/>
    </w:p>
    <w:p w14:paraId="41262ECB">
      <w:pPr>
        <w:pStyle w:val="6"/>
        <w:rPr>
          <w:lang w:eastAsia="en-GB"/>
        </w:rPr>
      </w:pPr>
    </w:p>
    <w:p w14:paraId="1344FF38">
      <w:pPr>
        <w:pStyle w:val="4"/>
        <w:rPr>
          <w:lang w:eastAsia="en-GB"/>
        </w:rPr>
      </w:pPr>
    </w:p>
    <w:p w14:paraId="1DA49A42">
      <w:pPr>
        <w:pStyle w:val="74"/>
      </w:pPr>
      <w:bookmarkStart w:id="145" w:name="_Toc12038"/>
      <w:bookmarkStart w:id="146" w:name="_Toc175381265"/>
      <w:bookmarkStart w:id="147" w:name="_Toc17615"/>
      <w:r>
        <w:t>Calibration by Substitution with Calibrated Light Source</w:t>
      </w:r>
      <w:bookmarkEnd w:id="145"/>
      <w:bookmarkEnd w:id="146"/>
      <w:bookmarkEnd w:id="147"/>
    </w:p>
    <w:p w14:paraId="53D3E46E">
      <w:pPr>
        <w:pStyle w:val="6"/>
        <w:rPr>
          <w:lang w:eastAsia="en-GB"/>
        </w:rPr>
      </w:pPr>
    </w:p>
    <w:p w14:paraId="5A43C9A8">
      <w:pPr>
        <w:pStyle w:val="4"/>
        <w:rPr>
          <w:lang w:eastAsia="en-GB"/>
        </w:rPr>
      </w:pPr>
    </w:p>
    <w:p w14:paraId="4BAF193B">
      <w:pPr>
        <w:pStyle w:val="74"/>
      </w:pPr>
      <w:bookmarkStart w:id="148" w:name="_Toc7817"/>
      <w:bookmarkStart w:id="149" w:name="_Toc175381266"/>
      <w:bookmarkStart w:id="150" w:name="_Toc565"/>
      <w:r>
        <w:t>Calibration using Known Distance</w:t>
      </w:r>
      <w:bookmarkEnd w:id="148"/>
      <w:bookmarkEnd w:id="149"/>
      <w:bookmarkEnd w:id="150"/>
    </w:p>
    <w:p w14:paraId="648A4F8D">
      <w:pPr>
        <w:pStyle w:val="6"/>
        <w:rPr>
          <w:lang w:eastAsia="en-GB"/>
        </w:rPr>
      </w:pPr>
    </w:p>
    <w:p w14:paraId="6442DC0D">
      <w:pPr>
        <w:pStyle w:val="4"/>
        <w:rPr>
          <w:lang w:eastAsia="en-GB"/>
        </w:rPr>
      </w:pPr>
    </w:p>
    <w:p w14:paraId="31420DE7">
      <w:pPr>
        <w:pStyle w:val="74"/>
      </w:pPr>
      <w:bookmarkStart w:id="151" w:name="_Toc27050"/>
      <w:bookmarkStart w:id="152" w:name="_Toc175381267"/>
      <w:bookmarkStart w:id="153" w:name="_Toc31203"/>
      <w:r>
        <w:t>Relative Photometry of Optical Systems</w:t>
      </w:r>
      <w:bookmarkEnd w:id="151"/>
      <w:bookmarkEnd w:id="152"/>
      <w:bookmarkEnd w:id="153"/>
    </w:p>
    <w:p w14:paraId="58004905">
      <w:pPr>
        <w:pStyle w:val="6"/>
        <w:rPr>
          <w:lang w:eastAsia="en-GB"/>
        </w:rPr>
      </w:pPr>
    </w:p>
    <w:p w14:paraId="5B282ACE">
      <w:pPr>
        <w:pStyle w:val="4"/>
        <w:rPr>
          <w:lang w:eastAsia="en-GB"/>
        </w:rPr>
      </w:pPr>
    </w:p>
    <w:p w14:paraId="012CAF90">
      <w:pPr>
        <w:pStyle w:val="74"/>
      </w:pPr>
      <w:bookmarkStart w:id="154" w:name="_Toc16700"/>
      <w:bookmarkStart w:id="155" w:name="_Toc175381268"/>
      <w:bookmarkStart w:id="156" w:name="_Toc8170"/>
      <w:r>
        <w:t>Measurement of Luminous Flux</w:t>
      </w:r>
      <w:bookmarkEnd w:id="154"/>
      <w:bookmarkEnd w:id="155"/>
      <w:bookmarkEnd w:id="156"/>
    </w:p>
    <w:p w14:paraId="6A2C5F46">
      <w:pPr>
        <w:pStyle w:val="6"/>
        <w:rPr>
          <w:lang w:eastAsia="en-GB"/>
        </w:rPr>
      </w:pPr>
    </w:p>
    <w:p w14:paraId="3C4EC2AF">
      <w:pPr>
        <w:pStyle w:val="4"/>
        <w:rPr>
          <w:lang w:eastAsia="en-GB"/>
        </w:rPr>
      </w:pPr>
    </w:p>
    <w:p w14:paraId="4CC3DF14">
      <w:pPr>
        <w:pStyle w:val="74"/>
      </w:pPr>
      <w:bookmarkStart w:id="157" w:name="_Toc15829"/>
      <w:bookmarkStart w:id="158" w:name="_Toc175381269"/>
      <w:bookmarkStart w:id="159" w:name="_Toc28816"/>
      <w:r>
        <w:t>Measurement of Modulated Light</w:t>
      </w:r>
      <w:bookmarkEnd w:id="157"/>
      <w:bookmarkEnd w:id="158"/>
      <w:bookmarkEnd w:id="159"/>
    </w:p>
    <w:p w14:paraId="6AED7578">
      <w:pPr>
        <w:pStyle w:val="6"/>
        <w:rPr>
          <w:ins w:id="1811" w:author="Lingyan Wang" w:date="2024-09-27T14:26:11Z"/>
          <w:lang w:eastAsia="en-GB"/>
        </w:rPr>
      </w:pPr>
    </w:p>
    <w:p w14:paraId="4A106947">
      <w:pPr>
        <w:pStyle w:val="4"/>
        <w:rPr>
          <w:lang w:eastAsia="en-GB"/>
        </w:rPr>
      </w:pPr>
    </w:p>
    <w:p w14:paraId="146E6CB5">
      <w:pPr>
        <w:pStyle w:val="74"/>
        <w:numPr>
          <w:ins w:id="1813" w:author="Lingyan Wang" w:date="2024-09-27T11:19:46Z"/>
        </w:numPr>
        <w:rPr>
          <w:lang w:eastAsia="en-GB"/>
        </w:rPr>
        <w:pPrChange w:id="1812" w:author="Lingyan Wang" w:date="2024-09-27T11:19:46Z">
          <w:pPr>
            <w:pStyle w:val="4"/>
          </w:pPr>
        </w:pPrChange>
      </w:pPr>
      <w:ins w:id="1814" w:author="Lingyan Wang" w:date="2024-09-27T14:31:13Z">
        <w:bookmarkStart w:id="160" w:name="_Toc29582"/>
        <w:bookmarkStart w:id="161" w:name="_Toc14494"/>
        <w:r>
          <w:rPr>
            <w:rFonts w:hint="eastAsia" w:eastAsia="宋体"/>
            <w:lang w:val="en-US" w:eastAsia="zh-CN"/>
          </w:rPr>
          <w:t>T</w:t>
        </w:r>
      </w:ins>
      <w:ins w:id="1815" w:author="Lingyan Wang" w:date="2024-09-27T11:56:25Z">
        <w:r>
          <w:rPr>
            <w:rFonts w:hint="eastAsia" w:eastAsia="宋体"/>
            <w:lang w:val="en-US" w:eastAsia="zh-CN"/>
          </w:rPr>
          <w:t>h</w:t>
        </w:r>
      </w:ins>
      <w:ins w:id="1816" w:author="Lingyan Wang" w:date="2024-09-27T11:56:26Z">
        <w:r>
          <w:rPr>
            <w:rFonts w:hint="eastAsia" w:eastAsia="宋体"/>
            <w:lang w:val="en-US" w:eastAsia="zh-CN"/>
          </w:rPr>
          <w:t>e con</w:t>
        </w:r>
      </w:ins>
      <w:ins w:id="1817" w:author="Lingyan Wang" w:date="2024-09-27T11:56:28Z">
        <w:r>
          <w:rPr>
            <w:rFonts w:hint="eastAsia" w:eastAsia="宋体"/>
            <w:lang w:val="en-US" w:eastAsia="zh-CN"/>
          </w:rPr>
          <w:t>volut</w:t>
        </w:r>
      </w:ins>
      <w:ins w:id="1818" w:author="Lingyan Wang" w:date="2024-09-27T11:56:29Z">
        <w:r>
          <w:rPr>
            <w:rFonts w:hint="eastAsia" w:eastAsia="宋体"/>
            <w:lang w:val="en-US" w:eastAsia="zh-CN"/>
          </w:rPr>
          <w:t>ion</w:t>
        </w:r>
      </w:ins>
      <w:ins w:id="1819" w:author="Lingyan Wang" w:date="2024-09-27T11:56:30Z">
        <w:r>
          <w:rPr>
            <w:rFonts w:hint="eastAsia" w:eastAsia="宋体"/>
            <w:lang w:val="en-US" w:eastAsia="zh-CN"/>
          </w:rPr>
          <w:t xml:space="preserve"> </w:t>
        </w:r>
      </w:ins>
      <w:ins w:id="1820" w:author="Lingyan Wang" w:date="2024-09-27T11:56:45Z">
        <w:r>
          <w:rPr>
            <w:rFonts w:hint="eastAsia" w:eastAsia="宋体"/>
            <w:lang w:val="en-US" w:eastAsia="zh-CN"/>
          </w:rPr>
          <w:t>to</w:t>
        </w:r>
      </w:ins>
      <w:ins w:id="1821" w:author="Lingyan Wang" w:date="2024-09-27T11:56:47Z">
        <w:r>
          <w:rPr>
            <w:rFonts w:hint="eastAsia" w:eastAsia="宋体"/>
            <w:lang w:val="en-US" w:eastAsia="zh-CN"/>
          </w:rPr>
          <w:t xml:space="preserve"> de</w:t>
        </w:r>
      </w:ins>
      <w:ins w:id="1822" w:author="Lingyan Wang" w:date="2024-09-27T11:56:48Z">
        <w:r>
          <w:rPr>
            <w:rFonts w:hint="eastAsia" w:eastAsia="宋体"/>
            <w:lang w:val="en-US" w:eastAsia="zh-CN"/>
          </w:rPr>
          <w:t>ter</w:t>
        </w:r>
      </w:ins>
      <w:ins w:id="1823" w:author="Lingyan Wang" w:date="2024-09-27T11:56:49Z">
        <w:r>
          <w:rPr>
            <w:rFonts w:hint="eastAsia" w:eastAsia="宋体"/>
            <w:lang w:val="en-US" w:eastAsia="zh-CN"/>
          </w:rPr>
          <w:t>m</w:t>
        </w:r>
      </w:ins>
      <w:ins w:id="1824" w:author="Lingyan Wang" w:date="2024-09-27T11:56:51Z">
        <w:r>
          <w:rPr>
            <w:rFonts w:hint="eastAsia" w:eastAsia="宋体"/>
            <w:lang w:val="en-US" w:eastAsia="zh-CN"/>
          </w:rPr>
          <w:t xml:space="preserve">ine </w:t>
        </w:r>
      </w:ins>
      <w:ins w:id="1825" w:author="Lingyan Wang" w:date="2024-09-27T11:56:54Z">
        <w:r>
          <w:rPr>
            <w:rFonts w:hint="eastAsia" w:eastAsia="宋体"/>
            <w:lang w:val="en-US" w:eastAsia="zh-CN"/>
          </w:rPr>
          <w:t>fla</w:t>
        </w:r>
      </w:ins>
      <w:ins w:id="1826" w:author="Lingyan Wang" w:date="2024-09-27T11:56:55Z">
        <w:r>
          <w:rPr>
            <w:rFonts w:hint="eastAsia" w:eastAsia="宋体"/>
            <w:lang w:val="en-US" w:eastAsia="zh-CN"/>
          </w:rPr>
          <w:t>sh du</w:t>
        </w:r>
      </w:ins>
      <w:ins w:id="1827" w:author="Lingyan Wang" w:date="2024-09-27T11:56:56Z">
        <w:r>
          <w:rPr>
            <w:rFonts w:hint="eastAsia" w:eastAsia="宋体"/>
            <w:lang w:val="en-US" w:eastAsia="zh-CN"/>
          </w:rPr>
          <w:t>ratio</w:t>
        </w:r>
      </w:ins>
      <w:ins w:id="1828" w:author="Lingyan Wang" w:date="2024-09-27T11:56:57Z">
        <w:r>
          <w:rPr>
            <w:rFonts w:hint="eastAsia" w:eastAsia="宋体"/>
            <w:lang w:val="en-US" w:eastAsia="zh-CN"/>
          </w:rPr>
          <w:t>n</w:t>
        </w:r>
        <w:bookmarkEnd w:id="160"/>
        <w:bookmarkEnd w:id="161"/>
      </w:ins>
    </w:p>
    <w:p w14:paraId="2D207A36">
      <w:pPr>
        <w:pStyle w:val="4"/>
        <w:rPr>
          <w:lang w:eastAsia="en-GB"/>
        </w:rPr>
      </w:pPr>
    </w:p>
    <w:p w14:paraId="1AB7280D">
      <w:pPr>
        <w:pStyle w:val="4"/>
        <w:rPr>
          <w:lang w:eastAsia="en-GB"/>
        </w:rPr>
      </w:pPr>
    </w:p>
    <w:p w14:paraId="552636D4">
      <w:pPr>
        <w:pStyle w:val="140"/>
      </w:pPr>
      <w:bookmarkStart w:id="162" w:name="_Toc28549"/>
      <w:bookmarkStart w:id="163" w:name="_Toc175381270"/>
      <w:bookmarkStart w:id="164" w:name="_Toc27621"/>
      <w:r>
        <w:t>Colourimetry</w:t>
      </w:r>
      <w:bookmarkEnd w:id="162"/>
      <w:bookmarkEnd w:id="163"/>
      <w:bookmarkEnd w:id="164"/>
    </w:p>
    <w:p w14:paraId="0A5B3420">
      <w:pPr>
        <w:pStyle w:val="3"/>
        <w:rPr>
          <w:lang w:eastAsia="en-GB"/>
        </w:rPr>
      </w:pPr>
    </w:p>
    <w:p w14:paraId="3DE0624D">
      <w:pPr>
        <w:pStyle w:val="4"/>
        <w:rPr>
          <w:lang w:eastAsia="en-GB"/>
        </w:rPr>
      </w:pPr>
    </w:p>
    <w:p w14:paraId="26E13FCA">
      <w:pPr>
        <w:pStyle w:val="74"/>
      </w:pPr>
      <w:bookmarkStart w:id="165" w:name="_Toc1319"/>
      <w:bookmarkStart w:id="166" w:name="_Toc175381271"/>
      <w:bookmarkStart w:id="167" w:name="_Toc17260"/>
      <w:r>
        <w:t>Measurement by Spectroradiometer</w:t>
      </w:r>
      <w:bookmarkEnd w:id="165"/>
      <w:bookmarkEnd w:id="166"/>
      <w:bookmarkEnd w:id="167"/>
    </w:p>
    <w:p w14:paraId="1747121F">
      <w:pPr>
        <w:pStyle w:val="6"/>
        <w:rPr>
          <w:lang w:eastAsia="en-GB"/>
        </w:rPr>
      </w:pPr>
    </w:p>
    <w:p w14:paraId="1E1C780C">
      <w:pPr>
        <w:pStyle w:val="4"/>
        <w:rPr>
          <w:lang w:eastAsia="en-GB"/>
        </w:rPr>
      </w:pPr>
    </w:p>
    <w:p w14:paraId="75141F34">
      <w:pPr>
        <w:pStyle w:val="74"/>
      </w:pPr>
      <w:bookmarkStart w:id="168" w:name="_Toc175381272"/>
      <w:bookmarkStart w:id="169" w:name="_Toc17633"/>
      <w:bookmarkStart w:id="170" w:name="_Toc28083"/>
      <w:r>
        <w:t>Measurement by Tristimulus Colourimeter</w:t>
      </w:r>
      <w:bookmarkEnd w:id="168"/>
      <w:bookmarkEnd w:id="169"/>
      <w:bookmarkEnd w:id="170"/>
      <w:r>
        <w:t xml:space="preserve"> </w:t>
      </w:r>
    </w:p>
    <w:p w14:paraId="68474B46">
      <w:pPr>
        <w:pStyle w:val="6"/>
        <w:rPr>
          <w:lang w:eastAsia="en-GB"/>
        </w:rPr>
      </w:pPr>
    </w:p>
    <w:p w14:paraId="7D56D641">
      <w:pPr>
        <w:pStyle w:val="4"/>
        <w:rPr>
          <w:lang w:eastAsia="en-GB"/>
        </w:rPr>
      </w:pPr>
    </w:p>
    <w:p w14:paraId="2C517579">
      <w:pPr>
        <w:pStyle w:val="140"/>
        <w:numPr>
          <w:ins w:id="1830" w:author="Lingyan Wang" w:date="2024-10-23T17:58:39Z"/>
        </w:numPr>
        <w:rPr>
          <w:ins w:id="1831" w:author="Lingyan Wang" w:date="2024-10-23T17:35:04Z"/>
          <w:rFonts w:hint="default" w:eastAsia="宋体"/>
          <w:lang w:val="en-US" w:eastAsia="zh-CN"/>
        </w:rPr>
        <w:pPrChange w:id="1829" w:author="Lingyan Wang" w:date="2024-10-23T17:58:39Z">
          <w:pPr>
            <w:pStyle w:val="4"/>
          </w:pPr>
        </w:pPrChange>
      </w:pPr>
      <w:ins w:id="1832" w:author="Lingyan Wang" w:date="2024-10-23T17:34:15Z">
        <w:r>
          <w:rPr>
            <w:rFonts w:hint="default" w:eastAsia="Calibri"/>
            <w:lang w:val="en-US" w:eastAsia="zh-CN"/>
            <w:rPrChange w:id="1833" w:author="Lingyan Wang" w:date="2024-10-23T17:58:39Z">
              <w:rPr>
                <w:rFonts w:hint="eastAsia" w:eastAsia="宋体"/>
                <w:lang w:val="en-US" w:eastAsia="zh-CN"/>
              </w:rPr>
            </w:rPrChange>
          </w:rPr>
          <w:t>M</w:t>
        </w:r>
      </w:ins>
      <w:ins w:id="1835" w:author="Lingyan Wang" w:date="2024-10-23T17:34:16Z">
        <w:r>
          <w:rPr>
            <w:rFonts w:hint="default" w:eastAsia="Calibri"/>
            <w:lang w:val="en-US" w:eastAsia="zh-CN"/>
            <w:rPrChange w:id="1836" w:author="Lingyan Wang" w:date="2024-10-23T17:58:39Z">
              <w:rPr>
                <w:rFonts w:hint="eastAsia" w:eastAsia="宋体"/>
                <w:lang w:val="en-US" w:eastAsia="zh-CN"/>
              </w:rPr>
            </w:rPrChange>
          </w:rPr>
          <w:t>easur</w:t>
        </w:r>
      </w:ins>
      <w:ins w:id="1838" w:author="Lingyan Wang" w:date="2024-10-23T17:34:17Z">
        <w:r>
          <w:rPr>
            <w:rFonts w:hint="default" w:eastAsia="Calibri"/>
            <w:lang w:val="en-US" w:eastAsia="zh-CN"/>
            <w:rPrChange w:id="1839" w:author="Lingyan Wang" w:date="2024-10-23T17:58:39Z">
              <w:rPr>
                <w:rFonts w:hint="eastAsia" w:eastAsia="宋体"/>
                <w:lang w:val="en-US" w:eastAsia="zh-CN"/>
              </w:rPr>
            </w:rPrChange>
          </w:rPr>
          <w:t xml:space="preserve">ement </w:t>
        </w:r>
      </w:ins>
      <w:ins w:id="1841" w:author="Lingyan Wang" w:date="2024-10-23T17:34:06Z">
        <w:r>
          <w:rPr>
            <w:rFonts w:hint="eastAsia" w:eastAsia="宋体"/>
            <w:lang w:val="en-US" w:eastAsia="zh-CN"/>
          </w:rPr>
          <w:t>E</w:t>
        </w:r>
      </w:ins>
      <w:ins w:id="1842" w:author="Lingyan Wang" w:date="2024-10-23T17:34:07Z">
        <w:r>
          <w:rPr>
            <w:rFonts w:hint="eastAsia" w:eastAsia="宋体"/>
            <w:lang w:val="en-US" w:eastAsia="zh-CN"/>
          </w:rPr>
          <w:t>q</w:t>
        </w:r>
      </w:ins>
      <w:ins w:id="1843" w:author="Lingyan Wang" w:date="2024-10-23T17:34:08Z">
        <w:r>
          <w:rPr>
            <w:rFonts w:hint="eastAsia" w:eastAsia="宋体"/>
            <w:lang w:val="en-US" w:eastAsia="zh-CN"/>
          </w:rPr>
          <w:t>uip</w:t>
        </w:r>
      </w:ins>
      <w:ins w:id="1844" w:author="Lingyan Wang" w:date="2024-10-23T17:34:09Z">
        <w:r>
          <w:rPr>
            <w:rFonts w:hint="eastAsia" w:eastAsia="宋体"/>
            <w:lang w:val="en-US" w:eastAsia="zh-CN"/>
          </w:rPr>
          <w:t>ment</w:t>
        </w:r>
      </w:ins>
      <w:ins w:id="1845" w:author="Lingyan Wang" w:date="2024-10-23T17:34:10Z">
        <w:r>
          <w:rPr>
            <w:rFonts w:hint="eastAsia" w:eastAsia="宋体"/>
            <w:lang w:val="en-US" w:eastAsia="zh-CN"/>
          </w:rPr>
          <w:t xml:space="preserve"> R</w:t>
        </w:r>
      </w:ins>
      <w:ins w:id="1846" w:author="Lingyan Wang" w:date="2024-10-23T17:34:11Z">
        <w:r>
          <w:rPr>
            <w:rFonts w:hint="eastAsia" w:eastAsia="宋体"/>
            <w:lang w:val="en-US" w:eastAsia="zh-CN"/>
          </w:rPr>
          <w:t>eq</w:t>
        </w:r>
      </w:ins>
      <w:ins w:id="1847" w:author="Lingyan Wang" w:date="2024-10-23T17:34:12Z">
        <w:r>
          <w:rPr>
            <w:rFonts w:hint="eastAsia" w:eastAsia="宋体"/>
            <w:lang w:val="en-US" w:eastAsia="zh-CN"/>
          </w:rPr>
          <w:t>uirem</w:t>
        </w:r>
      </w:ins>
      <w:ins w:id="1848" w:author="Lingyan Wang" w:date="2024-10-23T17:34:13Z">
        <w:r>
          <w:rPr>
            <w:rFonts w:hint="eastAsia" w:eastAsia="宋体"/>
            <w:lang w:val="en-US" w:eastAsia="zh-CN"/>
          </w:rPr>
          <w:t>ents</w:t>
        </w:r>
      </w:ins>
    </w:p>
    <w:p w14:paraId="78D7A443">
      <w:pPr>
        <w:pStyle w:val="3"/>
        <w:rPr>
          <w:ins w:id="1850" w:author="Lingyan Wang" w:date="2024-10-23T17:35:05Z"/>
          <w:rFonts w:hint="eastAsia" w:eastAsia="宋体"/>
          <w:lang w:val="en-US" w:eastAsia="zh-CN"/>
        </w:rPr>
        <w:pPrChange w:id="1849" w:author="Lingyan Wang" w:date="2024-10-23T17:34:21Z">
          <w:pPr>
            <w:pStyle w:val="4"/>
          </w:pPr>
        </w:pPrChange>
      </w:pPr>
    </w:p>
    <w:p w14:paraId="1D2D24C0">
      <w:pPr>
        <w:pStyle w:val="74"/>
        <w:numPr>
          <w:ins w:id="1852" w:author="Lingyan Wang" w:date="2024-10-23T17:58:44Z"/>
        </w:numPr>
        <w:rPr>
          <w:ins w:id="1853" w:author="Lingyan Wang" w:date="2024-10-23T17:35:12Z"/>
          <w:rFonts w:hint="eastAsia" w:eastAsia="宋体"/>
          <w:lang w:val="en-US" w:eastAsia="zh-CN"/>
        </w:rPr>
        <w:pPrChange w:id="1851" w:author="Lingyan Wang" w:date="2024-10-23T17:58:44Z">
          <w:pPr>
            <w:pStyle w:val="4"/>
          </w:pPr>
        </w:pPrChange>
      </w:pPr>
      <w:ins w:id="1854" w:author="Lingyan Wang" w:date="2024-10-23T17:35:07Z">
        <w:r>
          <w:rPr>
            <w:rFonts w:hint="default" w:eastAsia="Calibri"/>
            <w:lang w:val="en-US" w:eastAsia="zh-CN"/>
            <w:rPrChange w:id="1855" w:author="Lingyan Wang" w:date="2024-10-23T17:58:44Z">
              <w:rPr>
                <w:rFonts w:hint="eastAsia" w:eastAsia="宋体"/>
                <w:lang w:val="en-US" w:eastAsia="zh-CN"/>
              </w:rPr>
            </w:rPrChange>
          </w:rPr>
          <w:t>P</w:t>
        </w:r>
      </w:ins>
      <w:ins w:id="1857" w:author="Lingyan Wang" w:date="2024-10-23T17:35:08Z">
        <w:r>
          <w:rPr>
            <w:rFonts w:hint="default" w:eastAsia="Calibri"/>
            <w:lang w:val="en-US" w:eastAsia="zh-CN"/>
            <w:rPrChange w:id="1858" w:author="Lingyan Wang" w:date="2024-10-23T17:58:44Z">
              <w:rPr>
                <w:rFonts w:hint="eastAsia" w:eastAsia="宋体"/>
                <w:lang w:val="en-US" w:eastAsia="zh-CN"/>
              </w:rPr>
            </w:rPrChange>
          </w:rPr>
          <w:t>ho</w:t>
        </w:r>
      </w:ins>
      <w:ins w:id="1860" w:author="Lingyan Wang" w:date="2024-10-23T17:35:09Z">
        <w:r>
          <w:rPr>
            <w:rFonts w:hint="default" w:eastAsia="Calibri"/>
            <w:lang w:val="en-US" w:eastAsia="zh-CN"/>
            <w:rPrChange w:id="1861" w:author="Lingyan Wang" w:date="2024-10-23T17:58:44Z">
              <w:rPr>
                <w:rFonts w:hint="eastAsia" w:eastAsia="宋体"/>
                <w:lang w:val="en-US" w:eastAsia="zh-CN"/>
              </w:rPr>
            </w:rPrChange>
          </w:rPr>
          <w:t>t</w:t>
        </w:r>
      </w:ins>
      <w:ins w:id="1863" w:author="Lingyan Wang" w:date="2024-10-23T17:35:10Z">
        <w:r>
          <w:rPr>
            <w:rFonts w:hint="default" w:eastAsia="Calibri"/>
            <w:lang w:val="en-US" w:eastAsia="zh-CN"/>
            <w:rPrChange w:id="1864" w:author="Lingyan Wang" w:date="2024-10-23T17:58:44Z">
              <w:rPr>
                <w:rFonts w:hint="eastAsia" w:eastAsia="宋体"/>
                <w:lang w:val="en-US" w:eastAsia="zh-CN"/>
              </w:rPr>
            </w:rPrChange>
          </w:rPr>
          <w:t>o</w:t>
        </w:r>
      </w:ins>
      <w:ins w:id="1866" w:author="Lingyan Wang" w:date="2024-10-23T17:35:11Z">
        <w:r>
          <w:rPr>
            <w:rFonts w:hint="default" w:eastAsia="Calibri"/>
            <w:lang w:val="en-US" w:eastAsia="zh-CN"/>
            <w:rPrChange w:id="1867" w:author="Lingyan Wang" w:date="2024-10-23T17:58:44Z">
              <w:rPr>
                <w:rFonts w:hint="eastAsia" w:eastAsia="宋体"/>
                <w:lang w:val="en-US" w:eastAsia="zh-CN"/>
              </w:rPr>
            </w:rPrChange>
          </w:rPr>
          <w:t>meter</w:t>
        </w:r>
      </w:ins>
    </w:p>
    <w:p w14:paraId="79AF4458">
      <w:pPr>
        <w:pStyle w:val="74"/>
        <w:numPr>
          <w:ins w:id="1870" w:author="Lingyan Wang" w:date="2024-10-23T17:58:48Z"/>
        </w:numPr>
        <w:rPr>
          <w:ins w:id="1871" w:author="Lingyan Wang" w:date="2024-10-23T17:35:22Z"/>
          <w:rFonts w:hint="eastAsia" w:eastAsia="宋体"/>
          <w:lang w:val="en-US" w:eastAsia="zh-CN"/>
        </w:rPr>
        <w:pPrChange w:id="1869" w:author="Lingyan Wang" w:date="2024-10-23T17:58:48Z">
          <w:pPr>
            <w:pStyle w:val="4"/>
          </w:pPr>
        </w:pPrChange>
      </w:pPr>
      <w:ins w:id="1872" w:author="Lingyan Wang" w:date="2024-10-23T17:35:16Z">
        <w:r>
          <w:rPr>
            <w:rFonts w:hint="default" w:eastAsia="Calibri"/>
            <w:lang w:val="en-US" w:eastAsia="zh-CN"/>
            <w:rPrChange w:id="1873" w:author="Lingyan Wang" w:date="2024-10-23T17:58:48Z">
              <w:rPr>
                <w:rFonts w:hint="eastAsia" w:eastAsia="宋体"/>
                <w:lang w:val="en-US" w:eastAsia="zh-CN"/>
              </w:rPr>
            </w:rPrChange>
          </w:rPr>
          <w:t>S</w:t>
        </w:r>
      </w:ins>
      <w:ins w:id="1875" w:author="Lingyan Wang" w:date="2024-10-23T17:35:17Z">
        <w:r>
          <w:rPr>
            <w:rFonts w:hint="default" w:eastAsia="Calibri"/>
            <w:lang w:val="en-US" w:eastAsia="zh-CN"/>
            <w:rPrChange w:id="1876" w:author="Lingyan Wang" w:date="2024-10-23T17:58:48Z">
              <w:rPr>
                <w:rFonts w:hint="eastAsia" w:eastAsia="宋体"/>
                <w:lang w:val="en-US" w:eastAsia="zh-CN"/>
              </w:rPr>
            </w:rPrChange>
          </w:rPr>
          <w:t>pectro</w:t>
        </w:r>
      </w:ins>
      <w:ins w:id="1878" w:author="Lingyan Wang" w:date="2024-10-23T17:35:18Z">
        <w:r>
          <w:rPr>
            <w:rFonts w:hint="default" w:eastAsia="Calibri"/>
            <w:lang w:val="en-US" w:eastAsia="zh-CN"/>
            <w:rPrChange w:id="1879" w:author="Lingyan Wang" w:date="2024-10-23T17:58:48Z">
              <w:rPr>
                <w:rFonts w:hint="eastAsia" w:eastAsia="宋体"/>
                <w:lang w:val="en-US" w:eastAsia="zh-CN"/>
              </w:rPr>
            </w:rPrChange>
          </w:rPr>
          <w:t>radio</w:t>
        </w:r>
      </w:ins>
      <w:ins w:id="1881" w:author="Lingyan Wang" w:date="2024-10-23T17:35:20Z">
        <w:r>
          <w:rPr>
            <w:rFonts w:hint="default" w:eastAsia="Calibri"/>
            <w:lang w:val="en-US" w:eastAsia="zh-CN"/>
            <w:rPrChange w:id="1882" w:author="Lingyan Wang" w:date="2024-10-23T17:58:48Z">
              <w:rPr>
                <w:rFonts w:hint="eastAsia" w:eastAsia="宋体"/>
                <w:lang w:val="en-US" w:eastAsia="zh-CN"/>
              </w:rPr>
            </w:rPrChange>
          </w:rPr>
          <w:t>m</w:t>
        </w:r>
      </w:ins>
      <w:ins w:id="1884" w:author="Lingyan Wang" w:date="2024-10-23T17:35:21Z">
        <w:r>
          <w:rPr>
            <w:rFonts w:hint="default" w:eastAsia="Calibri"/>
            <w:lang w:val="en-US" w:eastAsia="zh-CN"/>
            <w:rPrChange w:id="1885" w:author="Lingyan Wang" w:date="2024-10-23T17:58:48Z">
              <w:rPr>
                <w:rFonts w:hint="eastAsia" w:eastAsia="宋体"/>
                <w:lang w:val="en-US" w:eastAsia="zh-CN"/>
              </w:rPr>
            </w:rPrChange>
          </w:rPr>
          <w:t>eter</w:t>
        </w:r>
      </w:ins>
    </w:p>
    <w:p w14:paraId="5B828EE4">
      <w:pPr>
        <w:pStyle w:val="74"/>
        <w:numPr>
          <w:ins w:id="1888" w:author="Lingyan Wang" w:date="2024-10-23T17:58:49Z"/>
        </w:numPr>
        <w:rPr>
          <w:rFonts w:hint="default" w:eastAsia="宋体"/>
          <w:lang w:val="en-US" w:eastAsia="zh-CN"/>
        </w:rPr>
        <w:pPrChange w:id="1887" w:author="Lingyan Wang" w:date="2024-10-23T17:58:49Z">
          <w:pPr>
            <w:pStyle w:val="4"/>
          </w:pPr>
        </w:pPrChange>
      </w:pPr>
      <w:ins w:id="1889" w:author="Lingyan Wang" w:date="2024-10-23T17:35:25Z">
        <w:r>
          <w:rPr>
            <w:rFonts w:hint="default" w:eastAsia="Calibri"/>
            <w:lang w:val="en-US" w:eastAsia="zh-CN"/>
            <w:rPrChange w:id="1890" w:author="Lingyan Wang" w:date="2024-10-23T17:58:49Z">
              <w:rPr>
                <w:rFonts w:hint="eastAsia" w:eastAsia="宋体"/>
                <w:lang w:val="en-US" w:eastAsia="zh-CN"/>
              </w:rPr>
            </w:rPrChange>
          </w:rPr>
          <w:t>Col</w:t>
        </w:r>
      </w:ins>
      <w:ins w:id="1892" w:author="Lingyan Wang" w:date="2024-10-23T17:35:26Z">
        <w:r>
          <w:rPr>
            <w:rFonts w:hint="default" w:eastAsia="Calibri"/>
            <w:lang w:val="en-US" w:eastAsia="zh-CN"/>
            <w:rPrChange w:id="1893" w:author="Lingyan Wang" w:date="2024-10-23T17:58:49Z">
              <w:rPr>
                <w:rFonts w:hint="eastAsia" w:eastAsia="宋体"/>
                <w:lang w:val="en-US" w:eastAsia="zh-CN"/>
              </w:rPr>
            </w:rPrChange>
          </w:rPr>
          <w:t>ou</w:t>
        </w:r>
      </w:ins>
      <w:ins w:id="1895" w:author="Lingyan Wang" w:date="2024-10-23T17:35:27Z">
        <w:r>
          <w:rPr>
            <w:rFonts w:hint="default" w:eastAsia="Calibri"/>
            <w:lang w:val="en-US" w:eastAsia="zh-CN"/>
            <w:rPrChange w:id="1896" w:author="Lingyan Wang" w:date="2024-10-23T17:58:49Z">
              <w:rPr>
                <w:rFonts w:hint="eastAsia" w:eastAsia="宋体"/>
                <w:lang w:val="en-US" w:eastAsia="zh-CN"/>
              </w:rPr>
            </w:rPrChange>
          </w:rPr>
          <w:t>r</w:t>
        </w:r>
      </w:ins>
      <w:ins w:id="1898" w:author="Lingyan Wang" w:date="2024-10-23T17:35:28Z">
        <w:r>
          <w:rPr>
            <w:rFonts w:hint="default" w:eastAsia="Calibri"/>
            <w:lang w:val="en-US" w:eastAsia="zh-CN"/>
            <w:rPrChange w:id="1899" w:author="Lingyan Wang" w:date="2024-10-23T17:58:49Z">
              <w:rPr>
                <w:rFonts w:hint="eastAsia" w:eastAsia="宋体"/>
                <w:lang w:val="en-US" w:eastAsia="zh-CN"/>
              </w:rPr>
            </w:rPrChange>
          </w:rPr>
          <w:t>omi</w:t>
        </w:r>
      </w:ins>
      <w:ins w:id="1901" w:author="Lingyan Wang" w:date="2024-10-23T17:35:29Z">
        <w:r>
          <w:rPr>
            <w:rFonts w:hint="default" w:eastAsia="Calibri"/>
            <w:lang w:val="en-US" w:eastAsia="zh-CN"/>
            <w:rPrChange w:id="1902" w:author="Lingyan Wang" w:date="2024-10-23T17:58:49Z">
              <w:rPr>
                <w:rFonts w:hint="eastAsia" w:eastAsia="宋体"/>
                <w:lang w:val="en-US" w:eastAsia="zh-CN"/>
              </w:rPr>
            </w:rPrChange>
          </w:rPr>
          <w:t>t</w:t>
        </w:r>
      </w:ins>
      <w:ins w:id="1904" w:author="Lingyan Wang" w:date="2024-10-23T17:35:30Z">
        <w:r>
          <w:rPr>
            <w:rFonts w:hint="default" w:eastAsia="Calibri"/>
            <w:lang w:val="en-US" w:eastAsia="zh-CN"/>
            <w:rPrChange w:id="1905" w:author="Lingyan Wang" w:date="2024-10-23T17:58:49Z">
              <w:rPr>
                <w:rFonts w:hint="eastAsia" w:eastAsia="宋体"/>
                <w:lang w:val="en-US" w:eastAsia="zh-CN"/>
              </w:rPr>
            </w:rPrChange>
          </w:rPr>
          <w:t>er</w:t>
        </w:r>
      </w:ins>
    </w:p>
    <w:p w14:paraId="09B9BCC8">
      <w:pPr>
        <w:pStyle w:val="4"/>
        <w:rPr>
          <w:lang w:eastAsia="en-GB"/>
        </w:rPr>
      </w:pPr>
    </w:p>
    <w:p w14:paraId="1BC320E5">
      <w:pPr>
        <w:pStyle w:val="140"/>
      </w:pPr>
      <w:bookmarkStart w:id="171" w:name="_Toc27715"/>
      <w:bookmarkStart w:id="172" w:name="_Toc175381273"/>
      <w:bookmarkStart w:id="173" w:name="_Toc3454"/>
      <w:r>
        <w:t>Measur</w:t>
      </w:r>
      <w:ins w:id="1907" w:author="Lingyan Wang" w:date="2024-10-23T18:34:37Z">
        <w:r>
          <w:rPr>
            <w:rFonts w:hint="eastAsia" w:eastAsia="宋体"/>
            <w:lang w:val="en-US" w:eastAsia="zh-CN"/>
          </w:rPr>
          <w:t>e</w:t>
        </w:r>
      </w:ins>
      <w:r>
        <w:t>ment in the Field</w:t>
      </w:r>
      <w:bookmarkEnd w:id="171"/>
      <w:bookmarkEnd w:id="172"/>
      <w:bookmarkEnd w:id="173"/>
    </w:p>
    <w:p w14:paraId="15D1742B">
      <w:pPr>
        <w:pStyle w:val="6"/>
        <w:rPr>
          <w:lang w:eastAsia="en-GB"/>
        </w:rPr>
      </w:pPr>
    </w:p>
    <w:p w14:paraId="5F678454">
      <w:pPr>
        <w:pStyle w:val="74"/>
        <w:numPr>
          <w:ins w:id="1909" w:author="Lingyan Wang" w:date="2024-09-27T11:57:40Z"/>
        </w:numPr>
        <w:rPr>
          <w:ins w:id="1910" w:author="Lingyan Wang" w:date="2024-09-27T11:59:36Z"/>
          <w:lang w:eastAsia="en-GB"/>
        </w:rPr>
        <w:pPrChange w:id="1908" w:author="Lingyan Wang" w:date="2024-09-27T11:57:40Z">
          <w:pPr>
            <w:pStyle w:val="4"/>
          </w:pPr>
        </w:pPrChange>
      </w:pPr>
      <w:ins w:id="1911" w:author="Lingyan Wang" w:date="2024-09-27T11:58:16Z">
        <w:bookmarkStart w:id="174" w:name="_Toc18712"/>
        <w:bookmarkStart w:id="175" w:name="_Toc32427"/>
        <w:r>
          <w:rPr>
            <w:rFonts w:hint="eastAsia" w:eastAsia="宋体"/>
            <w:lang w:val="en-US" w:eastAsia="zh-CN"/>
          </w:rPr>
          <w:t>Me</w:t>
        </w:r>
      </w:ins>
      <w:ins w:id="1912" w:author="Lingyan Wang" w:date="2024-10-23T18:34:22Z">
        <w:r>
          <w:rPr>
            <w:rFonts w:hint="eastAsia" w:eastAsia="宋体"/>
            <w:lang w:val="en-US" w:eastAsia="zh-CN"/>
          </w:rPr>
          <w:t>a</w:t>
        </w:r>
      </w:ins>
      <w:ins w:id="1913" w:author="Lingyan Wang" w:date="2024-09-27T12:01:53Z">
        <w:r>
          <w:rPr>
            <w:rFonts w:hint="eastAsia" w:eastAsia="宋体"/>
            <w:lang w:val="en-US" w:eastAsia="zh-CN"/>
          </w:rPr>
          <w:t>s</w:t>
        </w:r>
      </w:ins>
      <w:ins w:id="1914" w:author="Lingyan Wang" w:date="2024-09-27T12:00:18Z">
        <w:r>
          <w:rPr>
            <w:rFonts w:hint="eastAsia" w:eastAsia="宋体"/>
            <w:lang w:val="en-US" w:eastAsia="zh-CN"/>
          </w:rPr>
          <w:t>u</w:t>
        </w:r>
      </w:ins>
      <w:ins w:id="1915" w:author="Lingyan Wang" w:date="2024-09-27T12:02:06Z">
        <w:r>
          <w:rPr>
            <w:rFonts w:hint="eastAsia" w:eastAsia="宋体"/>
            <w:lang w:val="en-US" w:eastAsia="zh-CN"/>
          </w:rPr>
          <w:t>r</w:t>
        </w:r>
      </w:ins>
      <w:ins w:id="1916" w:author="Lingyan Wang" w:date="2024-09-27T11:58:59Z">
        <w:r>
          <w:rPr>
            <w:rFonts w:hint="eastAsia" w:eastAsia="宋体"/>
            <w:lang w:val="en-US" w:eastAsia="zh-CN"/>
          </w:rPr>
          <w:t>e</w:t>
        </w:r>
      </w:ins>
      <w:ins w:id="1917" w:author="Lingyan Wang" w:date="2024-09-27T11:59:00Z">
        <w:r>
          <w:rPr>
            <w:rFonts w:hint="eastAsia" w:eastAsia="宋体"/>
            <w:lang w:val="en-US" w:eastAsia="zh-CN"/>
          </w:rPr>
          <w:t>ment</w:t>
        </w:r>
      </w:ins>
      <w:ins w:id="1918" w:author="Lingyan Wang" w:date="2024-09-27T11:59:01Z">
        <w:r>
          <w:rPr>
            <w:rFonts w:hint="eastAsia" w:eastAsia="宋体"/>
            <w:lang w:val="en-US" w:eastAsia="zh-CN"/>
          </w:rPr>
          <w:t xml:space="preserve"> </w:t>
        </w:r>
      </w:ins>
      <w:ins w:id="1919" w:author="Lingyan Wang" w:date="2024-09-27T11:59:02Z">
        <w:r>
          <w:rPr>
            <w:rFonts w:hint="eastAsia" w:eastAsia="宋体"/>
            <w:lang w:val="en-US" w:eastAsia="zh-CN"/>
          </w:rPr>
          <w:t>of</w:t>
        </w:r>
      </w:ins>
      <w:ins w:id="1920" w:author="Lingyan Wang" w:date="2024-09-27T11:59:03Z">
        <w:r>
          <w:rPr>
            <w:rFonts w:hint="eastAsia" w:eastAsia="宋体"/>
            <w:lang w:val="en-US" w:eastAsia="zh-CN"/>
          </w:rPr>
          <w:t xml:space="preserve"> </w:t>
        </w:r>
      </w:ins>
      <w:ins w:id="1921" w:author="Lingyan Wang" w:date="2024-09-27T11:59:08Z">
        <w:r>
          <w:rPr>
            <w:rFonts w:hint="eastAsia" w:eastAsia="宋体"/>
            <w:lang w:val="en-US" w:eastAsia="zh-CN"/>
          </w:rPr>
          <w:t>c</w:t>
        </w:r>
      </w:ins>
      <w:ins w:id="1922" w:author="Lingyan Wang" w:date="2024-09-27T11:59:10Z">
        <w:r>
          <w:rPr>
            <w:rFonts w:hint="eastAsia" w:eastAsia="宋体"/>
            <w:lang w:val="en-US" w:eastAsia="zh-CN"/>
          </w:rPr>
          <w:t>ha</w:t>
        </w:r>
      </w:ins>
      <w:ins w:id="1923" w:author="Lingyan Wang" w:date="2024-09-27T11:59:11Z">
        <w:r>
          <w:rPr>
            <w:rFonts w:hint="eastAsia" w:eastAsia="宋体"/>
            <w:lang w:val="en-US" w:eastAsia="zh-CN"/>
          </w:rPr>
          <w:t>ra</w:t>
        </w:r>
      </w:ins>
      <w:ins w:id="1924" w:author="Lingyan Wang" w:date="2024-10-23T18:34:33Z">
        <w:r>
          <w:rPr>
            <w:rFonts w:hint="eastAsia" w:eastAsia="宋体"/>
            <w:lang w:val="en-US" w:eastAsia="zh-CN"/>
          </w:rPr>
          <w:t>c</w:t>
        </w:r>
      </w:ins>
      <w:ins w:id="1925" w:author="Lingyan Wang" w:date="2024-09-27T11:59:12Z">
        <w:r>
          <w:rPr>
            <w:rFonts w:hint="eastAsia" w:eastAsia="宋体"/>
            <w:lang w:val="en-US" w:eastAsia="zh-CN"/>
          </w:rPr>
          <w:t>ter of</w:t>
        </w:r>
      </w:ins>
      <w:ins w:id="1926" w:author="Lingyan Wang" w:date="2024-09-27T11:59:13Z">
        <w:r>
          <w:rPr>
            <w:rFonts w:hint="eastAsia" w:eastAsia="宋体"/>
            <w:lang w:val="en-US" w:eastAsia="zh-CN"/>
          </w:rPr>
          <w:t xml:space="preserve"> </w:t>
        </w:r>
      </w:ins>
      <w:ins w:id="1927" w:author="Lingyan Wang" w:date="2024-09-27T11:59:16Z">
        <w:r>
          <w:rPr>
            <w:rFonts w:hint="eastAsia" w:eastAsia="宋体"/>
            <w:lang w:val="en-US" w:eastAsia="zh-CN"/>
          </w:rPr>
          <w:t>A</w:t>
        </w:r>
      </w:ins>
      <w:ins w:id="1928" w:author="Lingyan Wang" w:date="2024-09-27T11:59:17Z">
        <w:r>
          <w:rPr>
            <w:rFonts w:hint="eastAsia" w:eastAsia="宋体"/>
            <w:lang w:val="en-US" w:eastAsia="zh-CN"/>
          </w:rPr>
          <w:t>t</w:t>
        </w:r>
      </w:ins>
      <w:ins w:id="1929" w:author="Lingyan Wang" w:date="2024-09-27T11:59:18Z">
        <w:r>
          <w:rPr>
            <w:rFonts w:hint="eastAsia" w:eastAsia="宋体"/>
            <w:lang w:val="en-US" w:eastAsia="zh-CN"/>
          </w:rPr>
          <w:t>oN</w:t>
        </w:r>
      </w:ins>
      <w:ins w:id="1930" w:author="Lingyan Wang" w:date="2024-09-27T11:59:19Z">
        <w:r>
          <w:rPr>
            <w:rFonts w:hint="eastAsia" w:eastAsia="宋体"/>
            <w:lang w:val="en-US" w:eastAsia="zh-CN"/>
          </w:rPr>
          <w:t xml:space="preserve"> ligh</w:t>
        </w:r>
      </w:ins>
      <w:ins w:id="1931" w:author="Lingyan Wang" w:date="2024-09-27T11:59:20Z">
        <w:r>
          <w:rPr>
            <w:rFonts w:hint="eastAsia" w:eastAsia="宋体"/>
            <w:lang w:val="en-US" w:eastAsia="zh-CN"/>
          </w:rPr>
          <w:t xml:space="preserve">t </w:t>
        </w:r>
      </w:ins>
      <w:ins w:id="1932" w:author="Lingyan Wang" w:date="2024-09-27T11:59:22Z">
        <w:r>
          <w:rPr>
            <w:rFonts w:hint="eastAsia" w:eastAsia="宋体"/>
            <w:lang w:val="en-US" w:eastAsia="zh-CN"/>
          </w:rPr>
          <w:t>based</w:t>
        </w:r>
      </w:ins>
      <w:ins w:id="1933" w:author="Lingyan Wang" w:date="2024-09-27T11:59:23Z">
        <w:r>
          <w:rPr>
            <w:rFonts w:hint="eastAsia" w:eastAsia="宋体"/>
            <w:lang w:val="en-US" w:eastAsia="zh-CN"/>
          </w:rPr>
          <w:t xml:space="preserve"> on </w:t>
        </w:r>
      </w:ins>
      <w:ins w:id="1934" w:author="Lingyan Wang" w:date="2024-09-27T11:59:25Z">
        <w:r>
          <w:rPr>
            <w:rFonts w:hint="eastAsia" w:eastAsia="宋体"/>
            <w:lang w:val="en-US" w:eastAsia="zh-CN"/>
          </w:rPr>
          <w:t>spect</w:t>
        </w:r>
      </w:ins>
      <w:ins w:id="1935" w:author="Lingyan Wang" w:date="2024-09-27T11:59:26Z">
        <w:r>
          <w:rPr>
            <w:rFonts w:hint="eastAsia" w:eastAsia="宋体"/>
            <w:lang w:val="en-US" w:eastAsia="zh-CN"/>
          </w:rPr>
          <w:t>r</w:t>
        </w:r>
      </w:ins>
      <w:ins w:id="1936" w:author="Lingyan Wang" w:date="2024-09-27T11:59:29Z">
        <w:r>
          <w:rPr>
            <w:rFonts w:hint="eastAsia" w:eastAsia="宋体"/>
            <w:lang w:val="en-US" w:eastAsia="zh-CN"/>
          </w:rPr>
          <w:t>al a</w:t>
        </w:r>
      </w:ins>
      <w:ins w:id="1937" w:author="Lingyan Wang" w:date="2024-09-27T11:59:30Z">
        <w:r>
          <w:rPr>
            <w:rFonts w:hint="eastAsia" w:eastAsia="宋体"/>
            <w:lang w:val="en-US" w:eastAsia="zh-CN"/>
          </w:rPr>
          <w:t>na</w:t>
        </w:r>
      </w:ins>
      <w:ins w:id="1938" w:author="Lingyan Wang" w:date="2024-09-27T11:59:32Z">
        <w:r>
          <w:rPr>
            <w:rFonts w:hint="eastAsia" w:eastAsia="宋体"/>
            <w:lang w:val="en-US" w:eastAsia="zh-CN"/>
          </w:rPr>
          <w:t>lys</w:t>
        </w:r>
      </w:ins>
      <w:ins w:id="1939" w:author="Lingyan Wang" w:date="2024-09-27T11:59:33Z">
        <w:r>
          <w:rPr>
            <w:rFonts w:hint="eastAsia" w:eastAsia="宋体"/>
            <w:lang w:val="en-US" w:eastAsia="zh-CN"/>
          </w:rPr>
          <w:t>i</w:t>
        </w:r>
      </w:ins>
      <w:ins w:id="1940" w:author="Lingyan Wang" w:date="2024-09-27T11:59:35Z">
        <w:r>
          <w:rPr>
            <w:rFonts w:hint="eastAsia" w:eastAsia="宋体"/>
            <w:lang w:val="en-US" w:eastAsia="zh-CN"/>
          </w:rPr>
          <w:t>s</w:t>
        </w:r>
        <w:bookmarkEnd w:id="174"/>
        <w:bookmarkEnd w:id="175"/>
      </w:ins>
    </w:p>
    <w:p w14:paraId="2ABF1E14">
      <w:pPr>
        <w:pStyle w:val="6"/>
        <w:rPr>
          <w:ins w:id="1942" w:author="Lingyan Wang" w:date="2024-09-27T12:02:33Z"/>
          <w:rFonts w:hint="eastAsia" w:eastAsia="宋体"/>
          <w:lang w:val="en-US" w:eastAsia="zh-CN"/>
        </w:rPr>
        <w:pPrChange w:id="1941" w:author="Lingyan Wang" w:date="2024-09-27T11:57:40Z">
          <w:pPr>
            <w:pStyle w:val="4"/>
          </w:pPr>
        </w:pPrChange>
      </w:pPr>
    </w:p>
    <w:p w14:paraId="3E5AB4EB">
      <w:pPr>
        <w:pStyle w:val="4"/>
        <w:rPr>
          <w:ins w:id="1943" w:author="Lingyan Wang" w:date="2024-09-27T11:59:37Z"/>
          <w:rFonts w:hint="eastAsia"/>
          <w:lang w:val="en-US" w:eastAsia="zh-CN"/>
        </w:rPr>
      </w:pPr>
    </w:p>
    <w:p w14:paraId="3652B40E">
      <w:pPr>
        <w:pStyle w:val="74"/>
        <w:numPr>
          <w:ins w:id="1945" w:author="Lingyan Wang" w:date="2024-09-27T11:59:45Z"/>
        </w:numPr>
        <w:rPr>
          <w:ins w:id="1946" w:author="Lingyan Wang" w:date="2024-09-27T12:00:47Z"/>
          <w:lang w:eastAsia="en-GB"/>
        </w:rPr>
        <w:pPrChange w:id="1944" w:author="Lingyan Wang" w:date="2024-09-27T11:59:45Z">
          <w:pPr>
            <w:pStyle w:val="4"/>
          </w:pPr>
        </w:pPrChange>
      </w:pPr>
      <w:ins w:id="1947" w:author="Lingyan Wang" w:date="2024-09-27T12:00:27Z">
        <w:bookmarkStart w:id="176" w:name="_Toc26010"/>
        <w:bookmarkStart w:id="177" w:name="_Toc29734"/>
        <w:r>
          <w:rPr>
            <w:rFonts w:hint="eastAsia" w:eastAsia="宋体"/>
            <w:lang w:val="en-US" w:eastAsia="zh-CN"/>
          </w:rPr>
          <w:t>Me</w:t>
        </w:r>
      </w:ins>
      <w:ins w:id="1948" w:author="Lingyan Wang" w:date="2024-10-23T18:34:25Z">
        <w:r>
          <w:rPr>
            <w:rFonts w:hint="eastAsia" w:eastAsia="宋体"/>
            <w:lang w:val="en-US" w:eastAsia="zh-CN"/>
          </w:rPr>
          <w:t>a</w:t>
        </w:r>
      </w:ins>
      <w:ins w:id="1949" w:author="Lingyan Wang" w:date="2024-09-27T12:01:55Z">
        <w:r>
          <w:rPr>
            <w:rFonts w:hint="eastAsia" w:eastAsia="宋体"/>
            <w:lang w:val="en-US" w:eastAsia="zh-CN"/>
          </w:rPr>
          <w:t>s</w:t>
        </w:r>
      </w:ins>
      <w:ins w:id="1950" w:author="Lingyan Wang" w:date="2024-09-27T12:00:27Z">
        <w:r>
          <w:rPr>
            <w:rFonts w:hint="eastAsia" w:eastAsia="宋体"/>
            <w:lang w:val="en-US" w:eastAsia="zh-CN"/>
          </w:rPr>
          <w:t>u</w:t>
        </w:r>
      </w:ins>
      <w:ins w:id="1951" w:author="Lingyan Wang" w:date="2024-09-27T12:02:09Z">
        <w:r>
          <w:rPr>
            <w:rFonts w:hint="eastAsia" w:eastAsia="宋体"/>
            <w:lang w:val="en-US" w:eastAsia="zh-CN"/>
          </w:rPr>
          <w:t>r</w:t>
        </w:r>
      </w:ins>
      <w:ins w:id="1952" w:author="Lingyan Wang" w:date="2024-09-27T12:00:27Z">
        <w:r>
          <w:rPr>
            <w:rFonts w:hint="eastAsia" w:eastAsia="宋体"/>
            <w:lang w:val="en-US" w:eastAsia="zh-CN"/>
          </w:rPr>
          <w:t>ement of AtoN light based on</w:t>
        </w:r>
      </w:ins>
      <w:ins w:id="1953" w:author="Lingyan Wang" w:date="2024-09-27T12:00:36Z">
        <w:r>
          <w:rPr>
            <w:rFonts w:hint="eastAsia" w:eastAsia="宋体"/>
            <w:lang w:val="en-US" w:eastAsia="zh-CN"/>
          </w:rPr>
          <w:t xml:space="preserve"> </w:t>
        </w:r>
      </w:ins>
      <w:ins w:id="1954" w:author="Lingyan Wang" w:date="2024-09-27T12:00:37Z">
        <w:r>
          <w:rPr>
            <w:rFonts w:hint="eastAsia" w:eastAsia="宋体"/>
            <w:lang w:val="en-US" w:eastAsia="zh-CN"/>
          </w:rPr>
          <w:t>i</w:t>
        </w:r>
      </w:ins>
      <w:ins w:id="1955" w:author="Lingyan Wang" w:date="2024-09-27T12:00:38Z">
        <w:r>
          <w:rPr>
            <w:rFonts w:hint="eastAsia" w:eastAsia="宋体"/>
            <w:lang w:val="en-US" w:eastAsia="zh-CN"/>
          </w:rPr>
          <w:t>mag</w:t>
        </w:r>
      </w:ins>
      <w:ins w:id="1956" w:author="Lingyan Wang" w:date="2024-09-27T12:00:40Z">
        <w:r>
          <w:rPr>
            <w:rFonts w:hint="eastAsia" w:eastAsia="宋体"/>
            <w:lang w:val="en-US" w:eastAsia="zh-CN"/>
          </w:rPr>
          <w:t>e pr</w:t>
        </w:r>
      </w:ins>
      <w:ins w:id="1957" w:author="Lingyan Wang" w:date="2024-09-27T12:00:41Z">
        <w:r>
          <w:rPr>
            <w:rFonts w:hint="eastAsia" w:eastAsia="宋体"/>
            <w:lang w:val="en-US" w:eastAsia="zh-CN"/>
          </w:rPr>
          <w:t>oce</w:t>
        </w:r>
      </w:ins>
      <w:ins w:id="1958" w:author="Lingyan Wang" w:date="2024-09-27T12:00:42Z">
        <w:r>
          <w:rPr>
            <w:rFonts w:hint="eastAsia" w:eastAsia="宋体"/>
            <w:lang w:val="en-US" w:eastAsia="zh-CN"/>
          </w:rPr>
          <w:t>ssing t</w:t>
        </w:r>
      </w:ins>
      <w:ins w:id="1959" w:author="Lingyan Wang" w:date="2024-09-27T12:00:43Z">
        <w:r>
          <w:rPr>
            <w:rFonts w:hint="eastAsia" w:eastAsia="宋体"/>
            <w:lang w:val="en-US" w:eastAsia="zh-CN"/>
          </w:rPr>
          <w:t>ech</w:t>
        </w:r>
      </w:ins>
      <w:ins w:id="1960" w:author="Lingyan Wang" w:date="2024-09-27T12:00:44Z">
        <w:r>
          <w:rPr>
            <w:rFonts w:hint="eastAsia" w:eastAsia="宋体"/>
            <w:lang w:val="en-US" w:eastAsia="zh-CN"/>
          </w:rPr>
          <w:t>no</w:t>
        </w:r>
      </w:ins>
      <w:ins w:id="1961" w:author="Lingyan Wang" w:date="2024-09-27T12:00:45Z">
        <w:r>
          <w:rPr>
            <w:rFonts w:hint="eastAsia" w:eastAsia="宋体"/>
            <w:lang w:val="en-US" w:eastAsia="zh-CN"/>
          </w:rPr>
          <w:t>lo</w:t>
        </w:r>
      </w:ins>
      <w:ins w:id="1962" w:author="Lingyan Wang" w:date="2024-09-27T12:00:46Z">
        <w:r>
          <w:rPr>
            <w:rFonts w:hint="eastAsia" w:eastAsia="宋体"/>
            <w:lang w:val="en-US" w:eastAsia="zh-CN"/>
          </w:rPr>
          <w:t>gy</w:t>
        </w:r>
        <w:bookmarkEnd w:id="176"/>
        <w:bookmarkEnd w:id="177"/>
      </w:ins>
    </w:p>
    <w:p w14:paraId="552E3BC0">
      <w:pPr>
        <w:pStyle w:val="6"/>
        <w:rPr>
          <w:ins w:id="1964" w:author="Lingyan Wang" w:date="2024-09-27T12:02:37Z"/>
          <w:rFonts w:hint="eastAsia" w:eastAsia="宋体"/>
          <w:lang w:val="en-US" w:eastAsia="zh-CN"/>
        </w:rPr>
        <w:pPrChange w:id="1963" w:author="Lingyan Wang" w:date="2024-09-27T11:59:45Z">
          <w:pPr>
            <w:pStyle w:val="4"/>
          </w:pPr>
        </w:pPrChange>
      </w:pPr>
    </w:p>
    <w:p w14:paraId="4E3A2AA3">
      <w:pPr>
        <w:pStyle w:val="4"/>
        <w:rPr>
          <w:ins w:id="1965" w:author="Lingyan Wang" w:date="2024-09-27T12:00:48Z"/>
          <w:rFonts w:hint="eastAsia"/>
          <w:lang w:val="en-US" w:eastAsia="zh-CN"/>
        </w:rPr>
      </w:pPr>
    </w:p>
    <w:p w14:paraId="113D2184">
      <w:pPr>
        <w:pStyle w:val="74"/>
        <w:numPr>
          <w:ins w:id="1967" w:author="Lingyan Wang" w:date="2024-09-27T12:01:01Z"/>
        </w:numPr>
        <w:rPr>
          <w:ins w:id="1968" w:author="Lingyan Wang" w:date="2024-09-27T12:02:40Z"/>
          <w:lang w:eastAsia="en-GB"/>
        </w:rPr>
        <w:pPrChange w:id="1966" w:author="Lingyan Wang" w:date="2024-09-27T12:01:01Z">
          <w:pPr>
            <w:pStyle w:val="4"/>
          </w:pPr>
        </w:pPrChange>
      </w:pPr>
      <w:ins w:id="1969" w:author="Lingyan Wang" w:date="2024-09-27T12:01:48Z">
        <w:bookmarkStart w:id="178" w:name="_Toc13122"/>
        <w:bookmarkStart w:id="179" w:name="_Toc18589"/>
        <w:r>
          <w:rPr>
            <w:rFonts w:hint="eastAsia" w:eastAsia="宋体"/>
            <w:lang w:val="en-US" w:eastAsia="zh-CN"/>
          </w:rPr>
          <w:t>Me</w:t>
        </w:r>
      </w:ins>
      <w:ins w:id="1970" w:author="Lingyan Wang" w:date="2024-10-23T18:31:58Z">
        <w:r>
          <w:rPr>
            <w:rFonts w:hint="eastAsia" w:eastAsia="宋体"/>
            <w:lang w:val="en-US" w:eastAsia="zh-CN"/>
          </w:rPr>
          <w:t>a</w:t>
        </w:r>
      </w:ins>
      <w:ins w:id="1971" w:author="Lingyan Wang" w:date="2024-09-27T12:01:48Z">
        <w:r>
          <w:rPr>
            <w:rFonts w:hint="eastAsia" w:eastAsia="宋体"/>
            <w:lang w:val="en-US" w:eastAsia="zh-CN"/>
          </w:rPr>
          <w:t>su</w:t>
        </w:r>
      </w:ins>
      <w:ins w:id="1972" w:author="Lingyan Wang" w:date="2024-09-27T12:01:49Z">
        <w:r>
          <w:rPr>
            <w:rFonts w:hint="eastAsia" w:eastAsia="宋体"/>
            <w:lang w:val="en-US" w:eastAsia="zh-CN"/>
          </w:rPr>
          <w:t>rem</w:t>
        </w:r>
      </w:ins>
      <w:ins w:id="1973" w:author="Lingyan Wang" w:date="2024-09-27T12:01:50Z">
        <w:r>
          <w:rPr>
            <w:rFonts w:hint="eastAsia" w:eastAsia="宋体"/>
            <w:lang w:val="en-US" w:eastAsia="zh-CN"/>
          </w:rPr>
          <w:t>ent</w:t>
        </w:r>
      </w:ins>
      <w:ins w:id="1974" w:author="Lingyan Wang" w:date="2024-09-27T12:02:13Z">
        <w:r>
          <w:rPr>
            <w:rFonts w:hint="eastAsia" w:eastAsia="宋体"/>
            <w:lang w:val="en-US" w:eastAsia="zh-CN"/>
          </w:rPr>
          <w:t xml:space="preserve"> </w:t>
        </w:r>
      </w:ins>
      <w:ins w:id="1975" w:author="Lingyan Wang" w:date="2024-10-23T18:32:44Z">
        <w:r>
          <w:rPr>
            <w:rFonts w:hint="eastAsia" w:eastAsia="宋体"/>
            <w:lang w:val="en-US" w:eastAsia="zh-CN"/>
          </w:rPr>
          <w:t>o</w:t>
        </w:r>
      </w:ins>
      <w:ins w:id="1976" w:author="Lingyan Wang" w:date="2024-10-23T18:32:45Z">
        <w:r>
          <w:rPr>
            <w:rFonts w:hint="eastAsia" w:eastAsia="宋体"/>
            <w:lang w:val="en-US" w:eastAsia="zh-CN"/>
          </w:rPr>
          <w:t>f</w:t>
        </w:r>
      </w:ins>
      <w:ins w:id="1977" w:author="Lingyan Wang" w:date="2024-10-23T18:32:46Z">
        <w:r>
          <w:rPr>
            <w:rFonts w:hint="eastAsia" w:eastAsia="宋体"/>
            <w:lang w:val="en-US" w:eastAsia="zh-CN"/>
          </w:rPr>
          <w:t xml:space="preserve"> </w:t>
        </w:r>
      </w:ins>
      <w:ins w:id="1978" w:author="Lingyan Wang" w:date="2024-10-23T18:32:52Z">
        <w:r>
          <w:rPr>
            <w:rFonts w:hint="eastAsia" w:eastAsia="宋体"/>
            <w:lang w:val="en-US" w:eastAsia="zh-CN"/>
          </w:rPr>
          <w:t>Ve</w:t>
        </w:r>
      </w:ins>
      <w:ins w:id="1979" w:author="Lingyan Wang" w:date="2024-10-23T18:32:53Z">
        <w:r>
          <w:rPr>
            <w:rFonts w:hint="eastAsia" w:eastAsia="宋体"/>
            <w:lang w:val="en-US" w:eastAsia="zh-CN"/>
          </w:rPr>
          <w:t>r</w:t>
        </w:r>
      </w:ins>
      <w:ins w:id="1980" w:author="Lingyan Wang" w:date="2024-10-23T18:32:54Z">
        <w:r>
          <w:rPr>
            <w:rFonts w:hint="eastAsia" w:eastAsia="宋体"/>
            <w:lang w:val="en-US" w:eastAsia="zh-CN"/>
          </w:rPr>
          <w:t>tical</w:t>
        </w:r>
      </w:ins>
      <w:ins w:id="1981" w:author="Lingyan Wang" w:date="2024-10-23T18:32:56Z">
        <w:r>
          <w:rPr>
            <w:rFonts w:hint="eastAsia" w:eastAsia="宋体"/>
            <w:lang w:val="en-US" w:eastAsia="zh-CN"/>
          </w:rPr>
          <w:t xml:space="preserve"> </w:t>
        </w:r>
      </w:ins>
      <w:ins w:id="1982" w:author="Lingyan Wang" w:date="2024-10-23T18:32:58Z">
        <w:r>
          <w:rPr>
            <w:rFonts w:hint="eastAsia" w:eastAsia="宋体"/>
            <w:lang w:val="en-US" w:eastAsia="zh-CN"/>
          </w:rPr>
          <w:t>Profile</w:t>
        </w:r>
      </w:ins>
      <w:ins w:id="1983" w:author="Lingyan Wang" w:date="2024-10-23T18:33:28Z">
        <w:r>
          <w:rPr>
            <w:rFonts w:hint="eastAsia" w:eastAsia="宋体"/>
            <w:lang w:val="en-US" w:eastAsia="zh-CN"/>
          </w:rPr>
          <w:t xml:space="preserve"> </w:t>
        </w:r>
      </w:ins>
      <w:ins w:id="1984" w:author="Lingyan Wang" w:date="2024-10-23T18:33:35Z">
        <w:r>
          <w:rPr>
            <w:rFonts w:hint="eastAsia" w:eastAsia="宋体"/>
            <w:lang w:val="en-US" w:eastAsia="zh-CN"/>
          </w:rPr>
          <w:t>U</w:t>
        </w:r>
      </w:ins>
      <w:ins w:id="1985" w:author="Lingyan Wang" w:date="2024-10-23T18:33:36Z">
        <w:r>
          <w:rPr>
            <w:rFonts w:hint="eastAsia" w:eastAsia="宋体"/>
            <w:lang w:val="en-US" w:eastAsia="zh-CN"/>
          </w:rPr>
          <w:t>sing</w:t>
        </w:r>
      </w:ins>
      <w:ins w:id="1986" w:author="Lingyan Wang" w:date="2024-10-23T18:33:38Z">
        <w:r>
          <w:rPr>
            <w:rFonts w:hint="eastAsia" w:eastAsia="宋体"/>
            <w:lang w:val="en-US" w:eastAsia="zh-CN"/>
          </w:rPr>
          <w:t xml:space="preserve"> </w:t>
        </w:r>
      </w:ins>
      <w:ins w:id="1987" w:author="Lingyan Wang" w:date="2024-09-27T12:02:24Z">
        <w:r>
          <w:rPr>
            <w:rFonts w:hint="eastAsia" w:eastAsia="宋体"/>
            <w:lang w:val="en-US" w:eastAsia="zh-CN"/>
          </w:rPr>
          <w:t>p</w:t>
        </w:r>
      </w:ins>
      <w:ins w:id="1988" w:author="Lingyan Wang" w:date="2024-09-27T12:02:25Z">
        <w:r>
          <w:rPr>
            <w:rFonts w:hint="eastAsia" w:eastAsia="宋体"/>
            <w:lang w:val="en-US" w:eastAsia="zh-CN"/>
          </w:rPr>
          <w:t>rism</w:t>
        </w:r>
        <w:bookmarkEnd w:id="178"/>
        <w:bookmarkEnd w:id="179"/>
      </w:ins>
      <w:ins w:id="1989" w:author="Lingyan Wang" w:date="2024-10-23T18:33:39Z">
        <w:r>
          <w:rPr>
            <w:rFonts w:hint="eastAsia" w:eastAsia="宋体"/>
            <w:lang w:val="en-US" w:eastAsia="zh-CN"/>
          </w:rPr>
          <w:t>s</w:t>
        </w:r>
      </w:ins>
    </w:p>
    <w:p w14:paraId="0731803E">
      <w:pPr>
        <w:pStyle w:val="6"/>
        <w:rPr>
          <w:ins w:id="1991" w:author="Lingyan Wang" w:date="2024-09-27T12:02:41Z"/>
          <w:rFonts w:hint="eastAsia" w:eastAsia="宋体"/>
          <w:lang w:val="en-US" w:eastAsia="zh-CN"/>
        </w:rPr>
        <w:pPrChange w:id="1990" w:author="Lingyan Wang" w:date="2024-09-27T12:01:01Z">
          <w:pPr>
            <w:pStyle w:val="4"/>
          </w:pPr>
        </w:pPrChange>
      </w:pPr>
    </w:p>
    <w:p w14:paraId="4EB8B402">
      <w:pPr>
        <w:pStyle w:val="4"/>
        <w:rPr>
          <w:lang w:eastAsia="en-GB"/>
        </w:rPr>
      </w:pPr>
    </w:p>
    <w:p w14:paraId="7648DF92">
      <w:pPr>
        <w:pStyle w:val="4"/>
        <w:rPr>
          <w:lang w:eastAsia="en-GB"/>
        </w:rPr>
      </w:pPr>
    </w:p>
    <w:p w14:paraId="1009BBE2">
      <w:pPr>
        <w:pStyle w:val="4"/>
        <w:rPr>
          <w:lang w:eastAsia="en-GB"/>
        </w:rPr>
      </w:pPr>
    </w:p>
    <w:p w14:paraId="659FA5D6">
      <w:pPr>
        <w:pStyle w:val="4"/>
        <w:rPr>
          <w:lang w:eastAsia="en-GB"/>
        </w:rPr>
      </w:pPr>
    </w:p>
    <w:p w14:paraId="565708AD">
      <w:pPr>
        <w:pStyle w:val="4"/>
        <w:rPr>
          <w:del w:id="1992" w:author="Lingyan Wang" w:date="2024-10-23T17:59:03Z"/>
          <w:rFonts w:hint="default" w:eastAsia="宋体"/>
          <w:lang w:val="en-US" w:eastAsia="zh-CN"/>
        </w:rPr>
      </w:pPr>
    </w:p>
    <w:p w14:paraId="2C405918">
      <w:pPr>
        <w:pStyle w:val="4"/>
        <w:rPr>
          <w:lang w:eastAsia="en-GB"/>
        </w:rPr>
      </w:pPr>
    </w:p>
    <w:sectPr>
      <w:headerReference r:id="rId23" w:type="first"/>
      <w:footerReference r:id="rId25" w:type="first"/>
      <w:headerReference r:id="rId21" w:type="default"/>
      <w:headerReference r:id="rId22" w:type="even"/>
      <w:footerReference r:id="rId24" w:type="even"/>
      <w:pgSz w:w="11906" w:h="16838"/>
      <w:pgMar w:top="567" w:right="794" w:bottom="567" w:left="907" w:header="567" w:footer="850"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ingyan Wang" w:date="2024-09-02T14:06:06Z" w:initials="A">
    <w:p w14:paraId="3B756C03">
      <w:pPr>
        <w:pStyle w:val="18"/>
        <w:rPr>
          <w:rFonts w:hint="default" w:eastAsia="宋体"/>
          <w:lang w:val="en-US" w:eastAsia="zh-CN"/>
        </w:rPr>
      </w:pPr>
      <w:r>
        <w:rPr>
          <w:rFonts w:hint="eastAsia" w:eastAsia="宋体"/>
          <w:lang w:val="en-US" w:eastAsia="zh-CN"/>
        </w:rPr>
        <w:t>This should be anticlockwise.</w:t>
      </w:r>
    </w:p>
  </w:comment>
  <w:comment w:id="1" w:author="Lingyan Wang" w:date="2024-09-02T14:07:00Z" w:initials="A">
    <w:p w14:paraId="6522029D">
      <w:pPr>
        <w:pStyle w:val="18"/>
        <w:rPr>
          <w:rFonts w:hint="default" w:eastAsia="宋体"/>
          <w:lang w:val="en-US" w:eastAsia="zh-CN"/>
        </w:rPr>
      </w:pPr>
      <w:r>
        <w:rPr>
          <w:rFonts w:hint="eastAsia" w:eastAsia="宋体"/>
          <w:lang w:val="en-US" w:eastAsia="zh-CN"/>
        </w:rPr>
        <w:t>clockwise</w:t>
      </w:r>
    </w:p>
  </w:comment>
  <w:comment w:id="2" w:author="Link Powell" w:date="2024-08-10T15:48:00Z" w:initials="LP">
    <w:p w14:paraId="06A34C48">
      <w:pPr>
        <w:pStyle w:val="18"/>
      </w:pPr>
      <w:r>
        <w:t>Placeholder. Draw properly.</w:t>
      </w:r>
    </w:p>
  </w:comment>
  <w:comment w:id="3" w:author="Lingyan Wang" w:date="2024-10-23T17:19:21Z" w:initials="A">
    <w:p w14:paraId="2643EEBE">
      <w:pPr>
        <w:pStyle w:val="18"/>
        <w:rPr>
          <w:rFonts w:hint="default" w:eastAsia="宋体"/>
          <w:lang w:val="en-US" w:eastAsia="zh-CN"/>
        </w:rPr>
      </w:pPr>
      <w:r>
        <w:rPr>
          <w:rFonts w:hint="eastAsia" w:eastAsia="宋体"/>
          <w:lang w:val="en-US" w:eastAsia="zh-CN"/>
        </w:rPr>
        <w:t>Move this to the Annex.</w:t>
      </w:r>
    </w:p>
  </w:comment>
  <w:comment w:id="4" w:author="Lingyan Wang" w:date="2024-08-28T15:30:06Z" w:initials="A">
    <w:p w14:paraId="504D745A">
      <w:pPr>
        <w:pStyle w:val="18"/>
        <w:rPr>
          <w:rFonts w:hint="default" w:eastAsia="宋体"/>
          <w:lang w:val="en-US" w:eastAsia="zh-CN"/>
        </w:rPr>
      </w:pPr>
      <w:r>
        <w:rPr>
          <w:rFonts w:hint="eastAsia" w:eastAsia="宋体"/>
          <w:lang w:val="en-US" w:eastAsia="zh-CN"/>
        </w:rPr>
        <w:t>The specific measurement procedure should be included here right before the following subsections belonging to this section(2.2).</w:t>
      </w:r>
    </w:p>
  </w:comment>
  <w:comment w:id="5" w:author="Link Powell" w:date="2024-08-10T15:49:00Z" w:initials="LP">
    <w:p w14:paraId="76DD1ADF">
      <w:pPr>
        <w:pStyle w:val="18"/>
      </w:pPr>
      <w:r>
        <w:t>Still to do.</w:t>
      </w:r>
    </w:p>
  </w:comment>
  <w:comment w:id="6" w:author="Lingyan Wang" w:date="2024-08-28T15:32:14Z" w:initials="A">
    <w:p w14:paraId="04EB6AF4">
      <w:pPr>
        <w:pStyle w:val="18"/>
        <w:rPr>
          <w:rFonts w:hint="default" w:eastAsia="宋体"/>
          <w:lang w:val="en-US" w:eastAsia="zh-CN"/>
        </w:rPr>
      </w:pPr>
      <w:r>
        <w:rPr>
          <w:rFonts w:hint="eastAsia" w:eastAsia="宋体"/>
          <w:lang w:val="en-US" w:eastAsia="zh-CN"/>
        </w:rPr>
        <w:t>The specific measurement procedure should be included here right before the following subsections belonging to this section(2.3).</w:t>
      </w:r>
    </w:p>
    <w:p w14:paraId="28CA6900">
      <w:pPr>
        <w:pStyle w:val="18"/>
      </w:pPr>
    </w:p>
  </w:comment>
  <w:comment w:id="7" w:author="Lingyan Wang" w:date="2024-08-28T15:32:40Z" w:initials="A">
    <w:p w14:paraId="6A895F81">
      <w:pPr>
        <w:pStyle w:val="18"/>
        <w:rPr>
          <w:rFonts w:hint="default" w:eastAsia="宋体"/>
          <w:lang w:val="en-US" w:eastAsia="zh-CN"/>
        </w:rPr>
      </w:pPr>
      <w:r>
        <w:rPr>
          <w:rFonts w:hint="eastAsia" w:eastAsia="宋体"/>
          <w:lang w:val="en-US" w:eastAsia="zh-CN"/>
        </w:rPr>
        <w:t>Put this chapter before the second chapter.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B756C03" w15:done="0"/>
  <w15:commentEx w15:paraId="6522029D" w15:done="0"/>
  <w15:commentEx w15:paraId="06A34C48" w15:done="0"/>
  <w15:commentEx w15:paraId="2643EEBE" w15:done="0"/>
  <w15:commentEx w15:paraId="504D745A" w15:done="0"/>
  <w15:commentEx w15:paraId="76DD1ADF" w15:done="0"/>
  <w15:commentEx w15:paraId="28CA6900" w15:done="0"/>
  <w15:commentEx w15:paraId="6A895F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Body)">
    <w:altName w:val="Calibri"/>
    <w:panose1 w:val="00000000000000000000"/>
    <w:charset w:val="00"/>
    <w:family w:val="roman"/>
    <w:pitch w:val="default"/>
    <w:sig w:usb0="00000000" w:usb1="00000000" w:usb2="00000000" w:usb3="00000000" w:csb0="00000000" w:csb1="00000000"/>
  </w:font>
  <w:font w:name="Aptos Narrow">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A0CE8">
    <w:pPr>
      <w:pStyle w:val="24"/>
    </w:pPr>
    <w:r>
      <w:rPr>
        <w:lang w:val="en-US"/>
      </w:rPr>
      <mc:AlternateContent>
        <mc:Choice Requires="wps">
          <w:drawing>
            <wp:anchor distT="0" distB="0" distL="114300" distR="114300" simplePos="0" relativeHeight="251664384" behindDoc="0" locked="0" layoutInCell="1" allowOverlap="1">
              <wp:simplePos x="0" y="0"/>
              <wp:positionH relativeFrom="page">
                <wp:posOffset>225425</wp:posOffset>
              </wp:positionH>
              <wp:positionV relativeFrom="page">
                <wp:posOffset>9106535</wp:posOffset>
              </wp:positionV>
              <wp:extent cx="7127875" cy="0"/>
              <wp:effectExtent l="0" t="0" r="15875" b="19050"/>
              <wp:wrapNone/>
              <wp:docPr id="11" name="Connecteur droit 11"/>
              <wp:cNvGraphicFramePr/>
              <a:graphic xmlns:a="http://schemas.openxmlformats.org/drawingml/2006/main">
                <a:graphicData uri="http://schemas.microsoft.com/office/word/2010/wordprocessingShape">
                  <wps:wsp>
                    <wps:cNvCnPr/>
                    <wps:spPr>
                      <a:xfrm>
                        <a:off x="0" y="0"/>
                        <a:ext cx="7128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11" o:spid="_x0000_s1026" o:spt="20" style="position:absolute;left:0pt;margin-left:17.75pt;margin-top:717.05pt;height:0pt;width:561.25pt;mso-position-horizontal-relative:page;mso-position-vertical-relative:page;z-index:251664384;mso-width-relative:page;mso-height-relative:page;" filled="f" stroked="t" coordsize="21600,21600" o:gfxdata="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Ubz2zXAAAADQEAAA8AAAAAAAAAAQAgAAAAIgAAAGRycy9kb3du&#10;cmV2LnhtbFBLAQIUABQAAAAIAIdO4kCZsxIxxwEAAJ4DAAAOAAAAAAAAAAEAIAAAACYBAABkcnMv&#10;ZTJvRG9jLnhtbFBLBQYAAAAABgAGAFkBAABfBQAAAAA=&#10;">
              <v:fill on="f" focussize="0,0"/>
              <v:stroke weight="1pt" color="#00558C [3204]" joinstyle="round"/>
              <v:imagedata o:title=""/>
              <o:lock v:ext="edit" aspectratio="f"/>
            </v:line>
          </w:pict>
        </mc:Fallback>
      </mc:AlternateContent>
    </w:r>
    <w:r>
      <w:rPr>
        <w:lang w:val="en-US"/>
      </w:rPr>
      <w:drawing>
        <wp:anchor distT="0" distB="0" distL="114300" distR="114300" simplePos="0" relativeHeight="251663360" behindDoc="1" locked="0" layoutInCell="1" allowOverlap="1">
          <wp:simplePos x="0" y="0"/>
          <wp:positionH relativeFrom="page">
            <wp:posOffset>786130</wp:posOffset>
          </wp:positionH>
          <wp:positionV relativeFrom="page">
            <wp:posOffset>9725025</wp:posOffset>
          </wp:positionV>
          <wp:extent cx="3247390" cy="723900"/>
          <wp:effectExtent l="0" t="0" r="0" b="635"/>
          <wp:wrapNone/>
          <wp:docPr id="5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7200" cy="723600"/>
                  </a:xfrm>
                  <a:prstGeom prst="rect">
                    <a:avLst/>
                  </a:prstGeom>
                </pic:spPr>
              </pic:pic>
            </a:graphicData>
          </a:graphic>
        </wp:anchor>
      </w:drawing>
    </w:r>
    <w:r>
      <w:t xml:space="preserve"> </w:t>
    </w:r>
  </w:p>
  <w:p w14:paraId="0C42C825">
    <w:pPr>
      <w:pStyle w:val="24"/>
    </w:pPr>
  </w:p>
  <w:p w14:paraId="01C3E0F5">
    <w:pPr>
      <w:pStyle w:val="24"/>
      <w:tabs>
        <w:tab w:val="left" w:pos="1781"/>
      </w:tabs>
    </w:pPr>
    <w:r>
      <w:tab/>
    </w:r>
  </w:p>
  <w:p w14:paraId="70C905C6">
    <w:pPr>
      <w:pStyle w:val="24"/>
    </w:pPr>
  </w:p>
  <w:p w14:paraId="63E83B17">
    <w:pPr>
      <w:pStyle w:val="24"/>
      <w:tabs>
        <w:tab w:val="left" w:pos="2139"/>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90A4A">
    <w:pPr>
      <w:pStyle w:val="24"/>
      <w:framePr w:wrap="around" w:vAnchor="text" w:hAnchor="margin" w:xAlign="right" w:y="1"/>
      <w:rPr>
        <w:rStyle w:val="43"/>
      </w:rPr>
    </w:pPr>
    <w:r>
      <w:rPr>
        <w:rStyle w:val="43"/>
      </w:rPr>
      <w:fldChar w:fldCharType="begin"/>
    </w:r>
    <w:r>
      <w:rPr>
        <w:rStyle w:val="43"/>
      </w:rPr>
      <w:instrText xml:space="preserve">PAGE  </w:instrText>
    </w:r>
    <w:r>
      <w:rPr>
        <w:rStyle w:val="43"/>
      </w:rPr>
      <w:fldChar w:fldCharType="end"/>
    </w:r>
  </w:p>
  <w:p w14:paraId="313E314A">
    <w:pPr>
      <w:pStyle w:val="24"/>
      <w:framePr w:wrap="around" w:vAnchor="text" w:hAnchor="margin" w:xAlign="right" w:y="1"/>
      <w:ind w:right="360"/>
      <w:rPr>
        <w:rStyle w:val="43"/>
      </w:rPr>
    </w:pPr>
    <w:r>
      <w:rPr>
        <w:rStyle w:val="43"/>
      </w:rPr>
      <w:fldChar w:fldCharType="begin"/>
    </w:r>
    <w:r>
      <w:rPr>
        <w:rStyle w:val="43"/>
      </w:rPr>
      <w:instrText xml:space="preserve">PAGE  </w:instrText>
    </w:r>
    <w:r>
      <w:rPr>
        <w:rStyle w:val="43"/>
      </w:rPr>
      <w:fldChar w:fldCharType="end"/>
    </w:r>
  </w:p>
  <w:p w14:paraId="6B3F0A06">
    <w:pPr>
      <w:pStyle w:val="24"/>
      <w:framePr w:wrap="around" w:vAnchor="text" w:hAnchor="margin" w:xAlign="right" w:y="1"/>
      <w:ind w:right="360"/>
      <w:rPr>
        <w:rStyle w:val="43"/>
      </w:rPr>
    </w:pPr>
    <w:r>
      <w:rPr>
        <w:rStyle w:val="43"/>
      </w:rPr>
      <w:fldChar w:fldCharType="begin"/>
    </w:r>
    <w:r>
      <w:rPr>
        <w:rStyle w:val="43"/>
      </w:rPr>
      <w:instrText xml:space="preserve">PAGE  </w:instrText>
    </w:r>
    <w:r>
      <w:rPr>
        <w:rStyle w:val="43"/>
      </w:rPr>
      <w:fldChar w:fldCharType="end"/>
    </w:r>
  </w:p>
  <w:p w14:paraId="40111EDE">
    <w:pPr>
      <w:pStyle w:val="24"/>
      <w:framePr w:wrap="around" w:vAnchor="text" w:hAnchor="margin" w:xAlign="right" w:y="1"/>
      <w:ind w:right="360"/>
      <w:rPr>
        <w:rStyle w:val="43"/>
      </w:rPr>
    </w:pPr>
    <w:r>
      <w:rPr>
        <w:rStyle w:val="43"/>
      </w:rPr>
      <w:fldChar w:fldCharType="begin"/>
    </w:r>
    <w:r>
      <w:rPr>
        <w:rStyle w:val="43"/>
      </w:rPr>
      <w:instrText xml:space="preserve">PAGE  </w:instrText>
    </w:r>
    <w:r>
      <w:rPr>
        <w:rStyle w:val="43"/>
      </w:rPr>
      <w:fldChar w:fldCharType="end"/>
    </w:r>
  </w:p>
  <w:p w14:paraId="71EA149A">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A6476">
    <w:r>
      <w:rPr>
        <w:lang w:val="en-US"/>
      </w:rPr>
      <mc:AlternateContent>
        <mc:Choice Requires="wps">
          <w:drawing>
            <wp:anchor distT="0" distB="0" distL="114300" distR="114300" simplePos="0" relativeHeight="251666432" behindDoc="0" locked="0" layoutInCell="1" allowOverlap="1">
              <wp:simplePos x="0" y="0"/>
              <wp:positionH relativeFrom="page">
                <wp:posOffset>281940</wp:posOffset>
              </wp:positionH>
              <wp:positionV relativeFrom="page">
                <wp:posOffset>9942195</wp:posOffset>
              </wp:positionV>
              <wp:extent cx="7127875" cy="0"/>
              <wp:effectExtent l="0" t="0" r="15875" b="19050"/>
              <wp:wrapNone/>
              <wp:docPr id="16" name="Connecteur droit 11"/>
              <wp:cNvGraphicFramePr/>
              <a:graphic xmlns:a="http://schemas.openxmlformats.org/drawingml/2006/main">
                <a:graphicData uri="http://schemas.microsoft.com/office/word/2010/wordprocessingShape">
                  <wps:wsp>
                    <wps:cNvCnPr/>
                    <wps:spPr>
                      <a:xfrm>
                        <a:off x="0" y="0"/>
                        <a:ext cx="7128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11" o:spid="_x0000_s1026" o:spt="20" style="position:absolute;left:0pt;margin-left:22.2pt;margin-top:782.85pt;height:0pt;width:561.25pt;mso-position-horizontal-relative:page;mso-position-vertical-relative:page;z-index:251666432;mso-width-relative:page;mso-height-relative:page;" filled="f" stroked="t" coordsize="21600,21600" o:gfxdata="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Khr/dgAAAANAQAADwAAAAAAAAABACAAAAAiAAAAZHJzL2Rv&#10;d25yZXYueG1sUEsBAhQAFAAAAAgAh07iQMmLURXIAQAAngMAAA4AAAAAAAAAAQAgAAAAJwEAAGRy&#10;cy9lMm9Eb2MueG1sUEsFBgAAAAAGAAYAWQEAAGEFAAAAAA==&#10;">
              <v:fill on="f" focussize="0,0"/>
              <v:stroke weight="1pt" color="#00558C [3204]" joinstyle="round"/>
              <v:imagedata o:title=""/>
              <o:lock v:ext="edit" aspectratio="f"/>
            </v:line>
          </w:pict>
        </mc:Fallback>
      </mc:AlternateContent>
    </w:r>
  </w:p>
  <w:p w14:paraId="291915C8">
    <w:pPr>
      <w:rPr>
        <w:rStyle w:val="43"/>
        <w:szCs w:val="15"/>
      </w:rPr>
    </w:pPr>
    <w:r>
      <w:rPr>
        <w:szCs w:val="15"/>
      </w:rPr>
      <w:fldChar w:fldCharType="begin"/>
    </w:r>
    <w:r>
      <w:rPr>
        <w:szCs w:val="15"/>
      </w:rPr>
      <w:instrText xml:space="preserve"> STYLEREF "Document title" \* MERGEFORMAT </w:instrText>
    </w:r>
    <w:r>
      <w:rPr>
        <w:szCs w:val="15"/>
      </w:rPr>
      <w:fldChar w:fldCharType="separate"/>
    </w:r>
    <w:r>
      <w:rPr>
        <w:b/>
      </w:rPr>
      <w:t>错误！未定义样式。</w:t>
    </w:r>
    <w:r>
      <w:rPr>
        <w:szCs w:val="15"/>
      </w:rPr>
      <w:fldChar w:fldCharType="end"/>
    </w:r>
    <w:r>
      <w:rPr>
        <w:szCs w:val="15"/>
        <w:lang w:val="en-US"/>
      </w:rPr>
      <w:t xml:space="preserve"> </w:t>
    </w:r>
    <w:r>
      <w:rPr>
        <w:szCs w:val="15"/>
      </w:rPr>
      <w:fldChar w:fldCharType="begin"/>
    </w:r>
    <w:r>
      <w:rPr>
        <w:szCs w:val="15"/>
        <w:lang w:val="en-US"/>
      </w:rPr>
      <w:instrText xml:space="preserve"> STYLEREF "Document number" \* MERGEFORMAT </w:instrText>
    </w:r>
    <w:r>
      <w:rPr>
        <w:szCs w:val="15"/>
      </w:rPr>
      <w:fldChar w:fldCharType="separate"/>
    </w:r>
    <w:r>
      <w:rPr>
        <w:szCs w:val="15"/>
        <w:lang w:val="en-US"/>
      </w:rPr>
      <w:t xml:space="preserve">GNNNN </w:t>
    </w:r>
    <w:r>
      <w:rPr>
        <w:szCs w:val="15"/>
      </w:rPr>
      <w:fldChar w:fldCharType="end"/>
    </w:r>
    <w:r>
      <w:rPr>
        <w:szCs w:val="15"/>
      </w:rPr>
      <w:t xml:space="preserve"> – </w:t>
    </w:r>
    <w:r>
      <w:rPr>
        <w:szCs w:val="15"/>
      </w:rPr>
      <w:fldChar w:fldCharType="begin"/>
    </w:r>
    <w:r>
      <w:rPr>
        <w:szCs w:val="15"/>
      </w:rPr>
      <w:instrText xml:space="preserve"> STYLEREF Subtitle \* MERGEFORMAT </w:instrText>
    </w:r>
    <w:r>
      <w:rPr>
        <w:szCs w:val="15"/>
      </w:rPr>
      <w:fldChar w:fldCharType="separate"/>
    </w:r>
    <w:r>
      <w:rPr>
        <w:b/>
      </w:rPr>
      <w:t>错误！未定义样式。</w:t>
    </w:r>
    <w:r>
      <w:rPr>
        <w:szCs w:val="15"/>
      </w:rPr>
      <w:fldChar w:fldCharType="end"/>
    </w:r>
  </w:p>
  <w:p w14:paraId="092DDA2F">
    <w:pPr>
      <w:rPr>
        <w:szCs w:val="15"/>
      </w:rPr>
    </w:pPr>
    <w:r>
      <w:rPr>
        <w:szCs w:val="15"/>
      </w:rPr>
      <w:fldChar w:fldCharType="begin"/>
    </w:r>
    <w:r>
      <w:rPr>
        <w:szCs w:val="15"/>
      </w:rPr>
      <w:instrText xml:space="preserve"> STYLEREF "Edition number" \* MERGEFORMAT </w:instrText>
    </w:r>
    <w:r>
      <w:rPr>
        <w:szCs w:val="15"/>
      </w:rPr>
      <w:fldChar w:fldCharType="separate"/>
    </w:r>
    <w:r>
      <w:rPr>
        <w:szCs w:val="15"/>
      </w:rPr>
      <w:t>Edition x.x</w:t>
    </w:r>
    <w:r>
      <w:rPr>
        <w:szCs w:val="15"/>
      </w:rPr>
      <w:fldChar w:fldCharType="end"/>
    </w:r>
    <w:r>
      <w:rPr>
        <w:szCs w:val="15"/>
      </w:rPr>
      <w:tab/>
    </w:r>
    <w:r>
      <w:rPr>
        <w:szCs w:val="15"/>
      </w:rPr>
      <w:t xml:space="preserve">P </w:t>
    </w:r>
    <w:r>
      <w:rPr>
        <w:rStyle w:val="43"/>
        <w:szCs w:val="15"/>
      </w:rPr>
      <w:fldChar w:fldCharType="begin"/>
    </w:r>
    <w:r>
      <w:rPr>
        <w:rStyle w:val="43"/>
        <w:szCs w:val="15"/>
      </w:rPr>
      <w:instrText xml:space="preserve">PAGE  </w:instrText>
    </w:r>
    <w:r>
      <w:rPr>
        <w:rStyle w:val="43"/>
        <w:szCs w:val="15"/>
      </w:rPr>
      <w:fldChar w:fldCharType="separate"/>
    </w:r>
    <w:r>
      <w:rPr>
        <w:rStyle w:val="43"/>
        <w:szCs w:val="15"/>
      </w:rPr>
      <w:t>3</w:t>
    </w:r>
    <w:r>
      <w:rPr>
        <w:rStyle w:val="43"/>
        <w:szCs w:val="15"/>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BEF52">
    <w:pPr>
      <w:pStyle w:val="118"/>
    </w:pPr>
  </w:p>
  <w:p w14:paraId="5008256C">
    <w:pPr>
      <w:pStyle w:val="118"/>
      <w:rPr>
        <w:rStyle w:val="43"/>
        <w:szCs w:val="15"/>
      </w:rPr>
    </w:pPr>
    <w:r>
      <w:fldChar w:fldCharType="begin"/>
    </w:r>
    <w:r>
      <w:instrText xml:space="preserve"> STYLEREF  "Document type"  \* MERGEFORMAT </w:instrText>
    </w:r>
    <w:r>
      <w:fldChar w:fldCharType="separate"/>
    </w:r>
    <w:r>
      <w:t>IALA GUIDELINE</w:t>
    </w:r>
    <w:r>
      <w:fldChar w:fldCharType="end"/>
    </w:r>
    <w:r>
      <w:t xml:space="preserve"> </w:t>
    </w:r>
    <w:r>
      <w:fldChar w:fldCharType="begin"/>
    </w:r>
    <w:r>
      <w:instrText xml:space="preserve"> STYLEREF "Document number" \* MERGEFORMAT </w:instrText>
    </w:r>
    <w:r>
      <w:fldChar w:fldCharType="separate"/>
    </w:r>
    <w:r>
      <w:t xml:space="preserve">GNNNN </w:t>
    </w:r>
    <w:r>
      <w:fldChar w:fldCharType="end"/>
    </w:r>
    <w:r>
      <w:t xml:space="preserve"> </w:t>
    </w:r>
    <w:r>
      <w:fldChar w:fldCharType="begin"/>
    </w:r>
    <w:r>
      <w:instrText xml:space="preserve"> STYLEREF "Document name" \* MERGEFORMAT </w:instrText>
    </w:r>
    <w:r>
      <w:fldChar w:fldCharType="separate"/>
    </w:r>
    <w:r>
      <w:t>LIGHT MEASUREMENT</w:t>
    </w:r>
    <w:r>
      <w:fldChar w:fldCharType="end"/>
    </w:r>
  </w:p>
  <w:p w14:paraId="0EF7BE9C">
    <w:pPr>
      <w:pStyle w:val="118"/>
    </w:pPr>
    <w:r>
      <w:fldChar w:fldCharType="begin"/>
    </w:r>
    <w:r>
      <w:instrText xml:space="preserve"> STYLEREF "Edition number" \* MERGEFORMAT </w:instrText>
    </w:r>
    <w:r>
      <w:fldChar w:fldCharType="separate"/>
    </w:r>
    <w:r>
      <w:t>Edition x.x</w:t>
    </w:r>
    <w:r>
      <w:fldChar w:fldCharType="end"/>
    </w:r>
    <w:r>
      <w:t xml:space="preserve"> </w:t>
    </w:r>
    <w:r>
      <w:fldChar w:fldCharType="begin"/>
    </w:r>
    <w:r>
      <w:instrText xml:space="preserve"> STYLEREF  MRN  \* MERGEFORMAT </w:instrText>
    </w:r>
    <w:r>
      <w:fldChar w:fldCharType="separate"/>
    </w:r>
    <w:r>
      <w:t>urn:mrn:iala:pub:gnnnn</w:t>
    </w:r>
    <w:r>
      <w:fldChar w:fldCharType="end"/>
    </w:r>
    <w:r>
      <w:tab/>
    </w:r>
    <w:r>
      <w:t xml:space="preserve">P </w:t>
    </w:r>
    <w:r>
      <w:rPr>
        <w:rStyle w:val="43"/>
        <w:szCs w:val="15"/>
      </w:rPr>
      <w:fldChar w:fldCharType="begin"/>
    </w:r>
    <w:r>
      <w:rPr>
        <w:rStyle w:val="43"/>
        <w:szCs w:val="15"/>
      </w:rPr>
      <w:instrText xml:space="preserve">PAGE  </w:instrText>
    </w:r>
    <w:r>
      <w:rPr>
        <w:rStyle w:val="43"/>
        <w:szCs w:val="15"/>
      </w:rPr>
      <w:fldChar w:fldCharType="separate"/>
    </w:r>
    <w:r>
      <w:rPr>
        <w:rStyle w:val="43"/>
        <w:szCs w:val="15"/>
      </w:rPr>
      <w:t>2</w:t>
    </w:r>
    <w:r>
      <w:rPr>
        <w:rStyle w:val="43"/>
        <w:szCs w:val="15"/>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A5789">
    <w:pPr>
      <w:pStyle w:val="118"/>
    </w:pPr>
  </w:p>
  <w:p w14:paraId="02188475">
    <w:pPr>
      <w:pStyle w:val="118"/>
      <w:rPr>
        <w:rStyle w:val="43"/>
        <w:szCs w:val="15"/>
      </w:rPr>
    </w:pPr>
    <w:r>
      <w:fldChar w:fldCharType="begin"/>
    </w:r>
    <w:r>
      <w:instrText xml:space="preserve"> STYLEREF "Document type" \* MERGEFORMAT </w:instrText>
    </w:r>
    <w:r>
      <w:fldChar w:fldCharType="separate"/>
    </w:r>
    <w:r>
      <w:t>IALA GUIDELINE</w:t>
    </w:r>
    <w:r>
      <w:fldChar w:fldCharType="end"/>
    </w:r>
    <w:r>
      <w:t xml:space="preserve"> </w:t>
    </w:r>
    <w:r>
      <w:fldChar w:fldCharType="begin"/>
    </w:r>
    <w:r>
      <w:instrText xml:space="preserve"> STYLEREF "Document number" \* MERGEFORMAT </w:instrText>
    </w:r>
    <w:r>
      <w:fldChar w:fldCharType="separate"/>
    </w:r>
    <w:r>
      <w:t xml:space="preserve">GNNNN </w:t>
    </w:r>
    <w:r>
      <w:rPr>
        <w:bCs/>
      </w:rPr>
      <w:fldChar w:fldCharType="end"/>
    </w:r>
    <w:r>
      <w:t xml:space="preserve"> </w:t>
    </w:r>
    <w:r>
      <w:fldChar w:fldCharType="begin"/>
    </w:r>
    <w:r>
      <w:instrText xml:space="preserve"> STYLEREF "Document name" \* MERGEFORMAT </w:instrText>
    </w:r>
    <w:r>
      <w:fldChar w:fldCharType="separate"/>
    </w:r>
    <w:r>
      <w:t>LIGHT MEASUREMENT</w:t>
    </w:r>
    <w:r>
      <w:rPr>
        <w:b w:val="0"/>
        <w:bCs/>
      </w:rPr>
      <w:fldChar w:fldCharType="end"/>
    </w:r>
  </w:p>
  <w:p w14:paraId="411A7BD6">
    <w:pPr>
      <w:pStyle w:val="118"/>
    </w:pPr>
    <w:r>
      <w:fldChar w:fldCharType="begin"/>
    </w:r>
    <w:r>
      <w:instrText xml:space="preserve"> STYLEREF "Edition number" \* MERGEFORMAT </w:instrText>
    </w:r>
    <w:r>
      <w:fldChar w:fldCharType="separate"/>
    </w:r>
    <w:r>
      <w:t>Edition x.x</w:t>
    </w:r>
    <w:r>
      <w:fldChar w:fldCharType="end"/>
    </w:r>
    <w:r>
      <w:t xml:space="preserve"> </w:t>
    </w:r>
    <w:r>
      <w:fldChar w:fldCharType="begin"/>
    </w:r>
    <w:r>
      <w:instrText xml:space="preserve"> STYLEREF  MRN  \* MERGEFORMAT </w:instrText>
    </w:r>
    <w:r>
      <w:fldChar w:fldCharType="separate"/>
    </w:r>
    <w:r>
      <w:t>urn:mrn:iala:pub:gnnnn</w:t>
    </w:r>
    <w:r>
      <w:fldChar w:fldCharType="end"/>
    </w:r>
    <w:r>
      <w:tab/>
    </w:r>
    <w:r>
      <w:t xml:space="preserve">P </w:t>
    </w:r>
    <w:r>
      <w:rPr>
        <w:rStyle w:val="43"/>
        <w:szCs w:val="15"/>
      </w:rPr>
      <w:fldChar w:fldCharType="begin"/>
    </w:r>
    <w:r>
      <w:rPr>
        <w:rStyle w:val="43"/>
        <w:szCs w:val="15"/>
      </w:rPr>
      <w:instrText xml:space="preserve">PAGE  </w:instrText>
    </w:r>
    <w:r>
      <w:rPr>
        <w:rStyle w:val="43"/>
        <w:szCs w:val="15"/>
      </w:rPr>
      <w:fldChar w:fldCharType="separate"/>
    </w:r>
    <w:r>
      <w:rPr>
        <w:rStyle w:val="43"/>
        <w:szCs w:val="15"/>
      </w:rPr>
      <w:t>3</w:t>
    </w:r>
    <w:r>
      <w:rPr>
        <w:rStyle w:val="43"/>
        <w:szCs w:val="15"/>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1FB35">
    <w:pPr>
      <w:pStyle w:val="24"/>
      <w:framePr w:wrap="around" w:vAnchor="text" w:hAnchor="margin" w:xAlign="right" w:y="1"/>
      <w:rPr>
        <w:rStyle w:val="43"/>
      </w:rPr>
    </w:pPr>
    <w:r>
      <w:rPr>
        <w:rStyle w:val="43"/>
      </w:rPr>
      <w:fldChar w:fldCharType="begin"/>
    </w:r>
    <w:r>
      <w:rPr>
        <w:rStyle w:val="43"/>
      </w:rPr>
      <w:instrText xml:space="preserve">PAGE  </w:instrText>
    </w:r>
    <w:r>
      <w:rPr>
        <w:rStyle w:val="43"/>
      </w:rPr>
      <w:fldChar w:fldCharType="end"/>
    </w:r>
  </w:p>
  <w:p w14:paraId="26C4C026">
    <w:pPr>
      <w:pStyle w:val="24"/>
      <w:framePr w:wrap="around" w:vAnchor="text" w:hAnchor="margin" w:xAlign="right" w:y="1"/>
      <w:ind w:right="360"/>
      <w:rPr>
        <w:rStyle w:val="43"/>
      </w:rPr>
    </w:pPr>
    <w:r>
      <w:rPr>
        <w:rStyle w:val="43"/>
      </w:rPr>
      <w:fldChar w:fldCharType="begin"/>
    </w:r>
    <w:r>
      <w:rPr>
        <w:rStyle w:val="43"/>
      </w:rPr>
      <w:instrText xml:space="preserve">PAGE  </w:instrText>
    </w:r>
    <w:r>
      <w:rPr>
        <w:rStyle w:val="43"/>
      </w:rPr>
      <w:fldChar w:fldCharType="end"/>
    </w:r>
  </w:p>
  <w:p w14:paraId="3D2F2B61">
    <w:pPr>
      <w:pStyle w:val="24"/>
      <w:framePr w:wrap="around" w:vAnchor="text" w:hAnchor="margin" w:xAlign="right" w:y="1"/>
      <w:ind w:right="360"/>
      <w:rPr>
        <w:rStyle w:val="43"/>
      </w:rPr>
    </w:pPr>
    <w:r>
      <w:rPr>
        <w:rStyle w:val="43"/>
      </w:rPr>
      <w:fldChar w:fldCharType="begin"/>
    </w:r>
    <w:r>
      <w:rPr>
        <w:rStyle w:val="43"/>
      </w:rPr>
      <w:instrText xml:space="preserve">PAGE  </w:instrText>
    </w:r>
    <w:r>
      <w:rPr>
        <w:rStyle w:val="43"/>
      </w:rPr>
      <w:fldChar w:fldCharType="end"/>
    </w:r>
  </w:p>
  <w:p w14:paraId="58A933E1">
    <w:pPr>
      <w:pStyle w:val="24"/>
      <w:framePr w:wrap="around" w:vAnchor="text" w:hAnchor="margin" w:xAlign="right" w:y="1"/>
      <w:ind w:right="360"/>
      <w:rPr>
        <w:rStyle w:val="43"/>
      </w:rPr>
    </w:pPr>
    <w:r>
      <w:rPr>
        <w:rStyle w:val="43"/>
      </w:rPr>
      <w:fldChar w:fldCharType="begin"/>
    </w:r>
    <w:r>
      <w:rPr>
        <w:rStyle w:val="43"/>
      </w:rPr>
      <w:instrText xml:space="preserve">PAGE  </w:instrText>
    </w:r>
    <w:r>
      <w:rPr>
        <w:rStyle w:val="43"/>
      </w:rPr>
      <w:fldChar w:fldCharType="end"/>
    </w:r>
  </w:p>
  <w:p w14:paraId="4617AE60">
    <w:pPr>
      <w:pStyle w:val="2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E3430">
    <w:r>
      <w:rPr>
        <w:lang w:val="en-US"/>
      </w:rPr>
      <mc:AlternateContent>
        <mc:Choice Requires="wps">
          <w:drawing>
            <wp:anchor distT="0" distB="0" distL="114300" distR="114300" simplePos="0" relativeHeight="251675648" behindDoc="0" locked="0" layoutInCell="1" allowOverlap="1">
              <wp:simplePos x="0" y="0"/>
              <wp:positionH relativeFrom="page">
                <wp:posOffset>281940</wp:posOffset>
              </wp:positionH>
              <wp:positionV relativeFrom="page">
                <wp:posOffset>9942195</wp:posOffset>
              </wp:positionV>
              <wp:extent cx="7127875" cy="0"/>
              <wp:effectExtent l="0" t="0" r="15875" b="19050"/>
              <wp:wrapNone/>
              <wp:docPr id="22" name="Connecteur droit 11"/>
              <wp:cNvGraphicFramePr/>
              <a:graphic xmlns:a="http://schemas.openxmlformats.org/drawingml/2006/main">
                <a:graphicData uri="http://schemas.microsoft.com/office/word/2010/wordprocessingShape">
                  <wps:wsp>
                    <wps:cNvCnPr/>
                    <wps:spPr>
                      <a:xfrm>
                        <a:off x="0" y="0"/>
                        <a:ext cx="7128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11" o:spid="_x0000_s1026" o:spt="20" style="position:absolute;left:0pt;margin-left:22.2pt;margin-top:782.85pt;height:0pt;width:561.25pt;mso-position-horizontal-relative:page;mso-position-vertical-relative:page;z-index:251675648;mso-width-relative:page;mso-height-relative:page;" filled="f" stroked="t" coordsize="21600,21600" o:gfxdata="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Khr/dgAAAANAQAADwAAAAAAAAABACAAAAAiAAAAZHJzL2Rv&#10;d25yZXYueG1sUEsBAhQAFAAAAAgAh07iQDh5JdXIAQAAngMAAA4AAAAAAAAAAQAgAAAAJwEAAGRy&#10;cy9lMm9Eb2MueG1sUEsFBgAAAAAGAAYAWQEAAGEFAAAAAA==&#10;">
              <v:fill on="f" focussize="0,0"/>
              <v:stroke weight="1pt" color="#00558C [3204]" joinstyle="round"/>
              <v:imagedata o:title=""/>
              <o:lock v:ext="edit" aspectratio="f"/>
            </v:line>
          </w:pict>
        </mc:Fallback>
      </mc:AlternateContent>
    </w:r>
  </w:p>
  <w:p w14:paraId="58A8E234">
    <w:pPr>
      <w:rPr>
        <w:rStyle w:val="43"/>
        <w:szCs w:val="15"/>
      </w:rPr>
    </w:pPr>
    <w:r>
      <w:rPr>
        <w:szCs w:val="15"/>
      </w:rPr>
      <w:fldChar w:fldCharType="begin"/>
    </w:r>
    <w:r>
      <w:rPr>
        <w:szCs w:val="15"/>
      </w:rPr>
      <w:instrText xml:space="preserve"> STYLEREF "Document title" \* MERGEFORMAT </w:instrText>
    </w:r>
    <w:r>
      <w:rPr>
        <w:szCs w:val="15"/>
      </w:rPr>
      <w:fldChar w:fldCharType="separate"/>
    </w:r>
    <w:r>
      <w:rPr>
        <w:b/>
      </w:rPr>
      <w:t>错误！未定义样式。</w:t>
    </w:r>
    <w:r>
      <w:rPr>
        <w:szCs w:val="15"/>
      </w:rPr>
      <w:fldChar w:fldCharType="end"/>
    </w:r>
    <w:r>
      <w:rPr>
        <w:szCs w:val="15"/>
        <w:lang w:val="en-US"/>
      </w:rPr>
      <w:t xml:space="preserve"> </w:t>
    </w:r>
    <w:r>
      <w:rPr>
        <w:szCs w:val="15"/>
      </w:rPr>
      <w:fldChar w:fldCharType="begin"/>
    </w:r>
    <w:r>
      <w:rPr>
        <w:szCs w:val="15"/>
        <w:lang w:val="en-US"/>
      </w:rPr>
      <w:instrText xml:space="preserve"> STYLEREF "Document number" \* MERGEFORMAT </w:instrText>
    </w:r>
    <w:r>
      <w:rPr>
        <w:szCs w:val="15"/>
      </w:rPr>
      <w:fldChar w:fldCharType="separate"/>
    </w:r>
    <w:r>
      <w:rPr>
        <w:szCs w:val="15"/>
        <w:lang w:val="en-US"/>
      </w:rPr>
      <w:t xml:space="preserve">GNNNN </w:t>
    </w:r>
    <w:r>
      <w:rPr>
        <w:szCs w:val="15"/>
      </w:rPr>
      <w:fldChar w:fldCharType="end"/>
    </w:r>
    <w:r>
      <w:rPr>
        <w:szCs w:val="15"/>
      </w:rPr>
      <w:t xml:space="preserve"> – </w:t>
    </w:r>
    <w:r>
      <w:rPr>
        <w:szCs w:val="15"/>
      </w:rPr>
      <w:fldChar w:fldCharType="begin"/>
    </w:r>
    <w:r>
      <w:rPr>
        <w:szCs w:val="15"/>
      </w:rPr>
      <w:instrText xml:space="preserve"> STYLEREF Subtitle \* MERGEFORMAT </w:instrText>
    </w:r>
    <w:r>
      <w:rPr>
        <w:szCs w:val="15"/>
      </w:rPr>
      <w:fldChar w:fldCharType="separate"/>
    </w:r>
    <w:r>
      <w:rPr>
        <w:b/>
      </w:rPr>
      <w:t>错误！未定义样式。</w:t>
    </w:r>
    <w:r>
      <w:rPr>
        <w:szCs w:val="15"/>
      </w:rPr>
      <w:fldChar w:fldCharType="end"/>
    </w:r>
  </w:p>
  <w:p w14:paraId="0B8BF8B8">
    <w:pPr>
      <w:rPr>
        <w:szCs w:val="15"/>
      </w:rPr>
    </w:pPr>
    <w:r>
      <w:rPr>
        <w:szCs w:val="15"/>
      </w:rPr>
      <w:fldChar w:fldCharType="begin"/>
    </w:r>
    <w:r>
      <w:rPr>
        <w:szCs w:val="15"/>
      </w:rPr>
      <w:instrText xml:space="preserve"> STYLEREF "Edition number" \* MERGEFORMAT </w:instrText>
    </w:r>
    <w:r>
      <w:rPr>
        <w:szCs w:val="15"/>
      </w:rPr>
      <w:fldChar w:fldCharType="separate"/>
    </w:r>
    <w:r>
      <w:rPr>
        <w:szCs w:val="15"/>
      </w:rPr>
      <w:t>Edition x.x</w:t>
    </w:r>
    <w:r>
      <w:rPr>
        <w:szCs w:val="15"/>
      </w:rPr>
      <w:fldChar w:fldCharType="end"/>
    </w:r>
    <w:r>
      <w:rPr>
        <w:szCs w:val="15"/>
      </w:rPr>
      <w:tab/>
    </w:r>
    <w:r>
      <w:rPr>
        <w:szCs w:val="15"/>
      </w:rPr>
      <w:t xml:space="preserve">P </w:t>
    </w:r>
    <w:r>
      <w:rPr>
        <w:rStyle w:val="43"/>
        <w:szCs w:val="15"/>
      </w:rPr>
      <w:fldChar w:fldCharType="begin"/>
    </w:r>
    <w:r>
      <w:rPr>
        <w:rStyle w:val="43"/>
        <w:szCs w:val="15"/>
      </w:rPr>
      <w:instrText xml:space="preserve">PAGE  </w:instrText>
    </w:r>
    <w:r>
      <w:rPr>
        <w:rStyle w:val="43"/>
        <w:szCs w:val="15"/>
      </w:rPr>
      <w:fldChar w:fldCharType="separate"/>
    </w:r>
    <w:r>
      <w:rPr>
        <w:rStyle w:val="43"/>
        <w:szCs w:val="15"/>
      </w:rPr>
      <w:t>3</w:t>
    </w:r>
    <w:r>
      <w:rPr>
        <w:rStyle w:val="43"/>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84CDA">
    <w:pPr>
      <w:pStyle w:val="25"/>
    </w:pPr>
    <w:r>
      <w:pict>
        <v:shape id="PowerPlusWaterMarkObject193111783" o:spid="_x0000_s4098" o:spt="136" type="#_x0000_t136" style="position:absolute;left:0pt;height:247.25pt;width:412.1pt;mso-position-horizontal:center;mso-position-horizontal-relative:margin;mso-position-vertical:center;mso-position-vertical-relative:margin;rotation:20643840f;z-index:-251636736;mso-width-relative:page;mso-height-relative:page;" fillcolor="#C0C0C0" filled="t" stroked="f" coordsize="21600,21600" o:allowincell="f">
          <v:path/>
          <v:fill on="t" opacity="32768f" focussize="0,0"/>
          <v:stroke on="f"/>
          <v:imagedata o:title=""/>
          <o:lock v:ext="edit"/>
          <v:textpath on="t" fitshape="t" fitpath="t" trim="f" xscale="f" string="DRAFT" style="font-family:Calibri;font-size:1pt;v-text-align:center;"/>
        </v:shape>
      </w:pict>
    </w:r>
    <w:r>
      <w:rPr>
        <w:lang w:val="en-US"/>
      </w:rPr>
      <w:drawing>
        <wp:anchor distT="0" distB="0" distL="114300" distR="114300" simplePos="0" relativeHeight="251661312" behindDoc="1" locked="0" layoutInCell="1" allowOverlap="1">
          <wp:simplePos x="0" y="0"/>
          <wp:positionH relativeFrom="page">
            <wp:posOffset>2880360</wp:posOffset>
          </wp:positionH>
          <wp:positionV relativeFrom="page">
            <wp:posOffset>180340</wp:posOffset>
          </wp:positionV>
          <wp:extent cx="1803400" cy="1440180"/>
          <wp:effectExtent l="0" t="0" r="6350" b="8255"/>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03600" cy="1440000"/>
                  </a:xfrm>
                  <a:prstGeom prst="rect">
                    <a:avLst/>
                  </a:prstGeom>
                </pic:spPr>
              </pic:pic>
            </a:graphicData>
          </a:graphic>
        </wp:anchor>
      </w:drawing>
    </w:r>
  </w:p>
  <w:p w14:paraId="432D4BD2">
    <w:pPr>
      <w:pStyle w:val="25"/>
    </w:pPr>
  </w:p>
  <w:p w14:paraId="3538E307">
    <w:pPr>
      <w:pStyle w:val="25"/>
    </w:pPr>
  </w:p>
  <w:p w14:paraId="52C167F9">
    <w:pPr>
      <w:pStyle w:val="25"/>
    </w:pPr>
  </w:p>
  <w:p w14:paraId="4AC44C84">
    <w:pPr>
      <w:pStyle w:val="25"/>
    </w:pPr>
  </w:p>
  <w:p w14:paraId="41E78B27">
    <w:pPr>
      <w:pStyle w:val="25"/>
    </w:pPr>
    <w:r>
      <w:rPr>
        <w:lang w:val="en-US"/>
      </w:rPr>
      <w:drawing>
        <wp:anchor distT="0" distB="0" distL="114300" distR="114300" simplePos="0" relativeHeight="251660288" behindDoc="1" locked="0" layoutInCell="1" allowOverlap="1">
          <wp:simplePos x="0" y="0"/>
          <wp:positionH relativeFrom="page">
            <wp:posOffset>-9525</wp:posOffset>
          </wp:positionH>
          <wp:positionV relativeFrom="page">
            <wp:posOffset>1386205</wp:posOffset>
          </wp:positionV>
          <wp:extent cx="7555865" cy="2339975"/>
          <wp:effectExtent l="0" t="0" r="6985" b="3175"/>
          <wp:wrapNone/>
          <wp:docPr id="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5865" cy="2339975"/>
                  </a:xfrm>
                  <a:prstGeom prst="rect">
                    <a:avLst/>
                  </a:prstGeom>
                  <a:solidFill>
                    <a:srgbClr val="009FDF"/>
                  </a:solidFill>
                </pic:spPr>
              </pic:pic>
            </a:graphicData>
          </a:graphic>
        </wp:anchor>
      </w:drawing>
    </w:r>
  </w:p>
  <w:p w14:paraId="0C448455">
    <w:pPr>
      <w:pStyle w:val="25"/>
    </w:pPr>
  </w:p>
  <w:p w14:paraId="33B5D4AE">
    <w:pPr>
      <w:pStyle w:val="25"/>
    </w:pPr>
  </w:p>
  <w:p w14:paraId="3E3387B8">
    <w:pPr>
      <w:pStyle w:val="25"/>
      <w:spacing w:line="360"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E58CD">
    <w:pPr>
      <w:pStyle w:val="25"/>
    </w:pPr>
    <w:r>
      <w:pict>
        <v:shape id="PowerPlusWaterMarkObject193111792" o:spid="_x0000_s4112" o:spt="136" type="#_x0000_t136" style="position:absolute;left:0pt;height:247.25pt;width:412.1pt;mso-position-horizontal:center;mso-position-horizontal-relative:margin;mso-position-vertical:center;mso-position-vertical-relative:margin;rotation:20643840f;z-index:-251628544;mso-width-relative:page;mso-height-relative:page;" fillcolor="#C0C0C0" filled="t" stroked="f" coordsize="21600,21600" o:allowincell="f">
          <v:path/>
          <v:fill on="t" opacity="32768f" focussize="0,0"/>
          <v:stroke on="f"/>
          <v:imagedata o:title=""/>
          <o:lock v:ext="edit"/>
          <v:textpath on="t" fitshape="t" fitpath="t" trim="f" xscale="f" string="DRAFT" style="font-family:Calibri;font-size:1pt;v-text-align:center;"/>
        </v:shape>
      </w:pict>
    </w:r>
    <w:r>
      <w:rPr>
        <w:lang w:val="en-US"/>
      </w:rPr>
      <w:drawing>
        <wp:anchor distT="0" distB="0" distL="114300" distR="114300" simplePos="0" relativeHeight="251676672" behindDoc="1" locked="0" layoutInCell="1" allowOverlap="1">
          <wp:simplePos x="0" y="0"/>
          <wp:positionH relativeFrom="page">
            <wp:posOffset>6847840</wp:posOffset>
          </wp:positionH>
          <wp:positionV relativeFrom="page">
            <wp:posOffset>0</wp:posOffset>
          </wp:positionV>
          <wp:extent cx="720090" cy="720090"/>
          <wp:effectExtent l="0" t="0" r="4445" b="4445"/>
          <wp:wrapNone/>
          <wp:docPr id="4"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p>
  <w:p w14:paraId="4A5495AE">
    <w:pPr>
      <w:pStyle w:val="2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1ADBC">
    <w:pPr>
      <w:pStyle w:val="25"/>
    </w:pPr>
    <w:r>
      <w:pict>
        <v:shape id="PowerPlusWaterMarkObject193111791" o:spid="_x0000_s4113" o:spt="136" type="#_x0000_t136" style="position:absolute;left:0pt;height:247.25pt;width:412.1pt;mso-position-horizontal:center;mso-position-horizontal-relative:margin;mso-position-vertical:center;mso-position-vertical-relative:margin;rotation:20643840f;z-index:-251629568;mso-width-relative:page;mso-height-relative:page;" fillcolor="#C0C0C0" filled="t" stroked="f" coordsize="21600,21600" o:allowincell="f">
          <v:path/>
          <v:fill on="t" opacity="32768f" focussize="0,0"/>
          <v:stroke on="f"/>
          <v:imagedata o:title=""/>
          <o:lock v:ext="edit"/>
          <v:textpath on="t" fitshape="t" fitpath="t" trim="f" xscale="f" string="DRAFT" style="font-family:Calibri;font-size:1pt;v-text-align:center;"/>
        </v:shape>
      </w:pict>
    </w:r>
    <w:r>
      <w:pict>
        <v:shape id="_x0000_s4114" o:spid="_x0000_s4114" o:spt="136" type="#_x0000_t136" style="position:absolute;left:0pt;height:269.75pt;width:449.6pt;mso-position-horizontal:center;mso-position-horizontal-relative:margin;mso-position-vertical:center;mso-position-vertical-relative:margin;rotation:20643840f;z-index:-251643904;mso-width-relative:page;mso-height-relative:page;" fillcolor="#C0C0C0" filled="t" stroked="f" coordsize="21600,21600" o:allowincell="f">
          <v:path/>
          <v:fill on="t" opacity="32768f" focussize="0,0"/>
          <v:stroke on="f"/>
          <v:imagedata o:title=""/>
          <o:lock v:ext="edit"/>
          <v:textpath on="t" fitshape="t" fitpath="t" trim="f" xscale="f" string="DRAFT" style="font-family:Calibri;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ED3EE">
    <w:pPr>
      <w:pStyle w:val="25"/>
    </w:pPr>
    <w:r>
      <w:pict>
        <v:shape id="PowerPlusWaterMarkObject193111790" o:spid="_x0000_s4110" o:spt="136" type="#_x0000_t136" style="position:absolute;left:0pt;height:247.25pt;width:412.1pt;mso-position-horizontal:center;mso-position-horizontal-relative:margin;mso-position-vertical:center;mso-position-vertical-relative:margin;rotation:20643840f;z-index:-251630592;mso-width-relative:page;mso-height-relative:page;" fillcolor="#C0C0C0" filled="t" stroked="f" coordsize="21600,21600" o:allowincell="f">
          <v:path/>
          <v:fill on="t" opacity="32768f" focussize="0,0"/>
          <v:stroke on="f"/>
          <v:imagedata o:title=""/>
          <o:lock v:ext="edit"/>
          <v:textpath on="t" fitshape="t" fitpath="t" trim="f" xscale="f" string="DRAFT" style="font-family:Calibri;font-size:1pt;v-text-align:center;"/>
        </v:shape>
      </w:pict>
    </w:r>
    <w:r>
      <w:pict>
        <v:shape id="_x0000_s4111" o:spid="_x0000_s4111" o:spt="136" type="#_x0000_t136" style="position:absolute;left:0pt;height:269.75pt;width:449.6pt;mso-position-horizontal:center;mso-position-horizontal-relative:margin;mso-position-vertical:center;mso-position-vertical-relative:margin;rotation:20643840f;z-index:-251642880;mso-width-relative:page;mso-height-relative:page;" fillcolor="#C0C0C0" filled="t" stroked="f" coordsize="21600,21600" o:allowincell="f">
          <v:path/>
          <v:fill on="t" opacity="32768f" focussize="0,0"/>
          <v:stroke on="f"/>
          <v:imagedata o:title=""/>
          <o:lock v:ext="edit"/>
          <v:textpath on="t" fitshape="t" fitpath="t" trim="f" xscale="f" string="DRAFT" style="font-family:Calibri;font-size:1pt;v-text-align:center;"/>
        </v:shape>
      </w:pict>
    </w:r>
    <w:r>
      <w:rPr>
        <w:lang w:val="en-US"/>
      </w:rPr>
      <w:drawing>
        <wp:anchor distT="0" distB="0" distL="114300" distR="114300" simplePos="0" relativeHeight="251674624" behindDoc="1" locked="0" layoutInCell="1" allowOverlap="1">
          <wp:simplePos x="0" y="0"/>
          <wp:positionH relativeFrom="page">
            <wp:posOffset>6827520</wp:posOffset>
          </wp:positionH>
          <wp:positionV relativeFrom="page">
            <wp:posOffset>0</wp:posOffset>
          </wp:positionV>
          <wp:extent cx="720090" cy="720090"/>
          <wp:effectExtent l="0" t="0" r="4445" b="4445"/>
          <wp:wrapNone/>
          <wp:docPr id="26"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p>
  <w:p w14:paraId="5DC9B710">
    <w:pPr>
      <w:pStyle w:val="25"/>
    </w:pPr>
  </w:p>
  <w:p w14:paraId="409D8764">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1C066">
    <w:pPr>
      <w:pStyle w:val="25"/>
    </w:pPr>
    <w:r>
      <w:pict>
        <v:shape id="PowerPlusWaterMarkObject193111782" o:spid="_x0000_s4099" o:spt="136" type="#_x0000_t136" style="position:absolute;left:0pt;height:247.25pt;width:412.1pt;mso-position-horizontal:center;mso-position-horizontal-relative:margin;mso-position-vertical:center;mso-position-vertical-relative:margin;rotation:20643840f;z-index:-251637760;mso-width-relative:page;mso-height-relative:page;" fillcolor="#C0C0C0" filled="t" stroked="f" coordsize="21600,21600" o:allowincell="f">
          <v:path/>
          <v:fill on="t" opacity="32768f" focussize="0,0"/>
          <v:stroke on="f"/>
          <v:imagedata o:title=""/>
          <o:lock v:ext="edit"/>
          <v:textpath on="t" fitshape="t" fitpath="t" trim="f" xscale="f" string="DRAFT" style="font-family:Calibri;font-size:1pt;v-text-align:center;"/>
        </v:shape>
      </w:pict>
    </w:r>
    <w:r>
      <w:pict>
        <v:shape id="_x0000_s4100" o:spid="_x0000_s4100" o:spt="136" type="#_x0000_t136" style="position:absolute;left:0pt;height:269.75pt;width:449.6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DRAFT"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819AC">
    <w:pPr>
      <w:pStyle w:val="25"/>
    </w:pPr>
    <w:r>
      <w:pict>
        <v:shape id="PowerPlusWaterMarkObject193111781" o:spid="_x0000_s4097" o:spt="136" type="#_x0000_t136" style="position:absolute;left:0pt;height:247.25pt;width:412.1pt;mso-position-horizontal:center;mso-position-horizontal-relative:margin;mso-position-vertical:center;mso-position-vertical-relative:margin;rotation:20643840f;z-index:-251638784;mso-width-relative:page;mso-height-relative:page;" fillcolor="#C0C0C0" filled="t" stroked="f" coordsize="21600,21600" o:allowincell="f">
          <v:path/>
          <v:fill on="t" opacity="32768f" focussize="0,0"/>
          <v:stroke on="f"/>
          <v:imagedata o:title=""/>
          <o:lock v:ext="edit"/>
          <v:textpath on="t" fitshape="t" fitpath="t" trim="f" xscale="f" string="DRAFT" style="font-family:Calibri;font-size:1pt;v-text-align:center;"/>
        </v:shape>
      </w:pict>
    </w:r>
    <w:r>
      <w:rPr>
        <w:lang w:val="en-US"/>
      </w:rPr>
      <w:drawing>
        <wp:anchor distT="0" distB="0" distL="114300" distR="114300" simplePos="0" relativeHeight="251665408" behindDoc="1" locked="0" layoutInCell="1" allowOverlap="1">
          <wp:simplePos x="0" y="0"/>
          <wp:positionH relativeFrom="page">
            <wp:posOffset>6827520</wp:posOffset>
          </wp:positionH>
          <wp:positionV relativeFrom="page">
            <wp:posOffset>0</wp:posOffset>
          </wp:positionV>
          <wp:extent cx="720090" cy="720090"/>
          <wp:effectExtent l="0" t="0" r="4445" b="4445"/>
          <wp:wrapNone/>
          <wp:docPr id="58"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p>
  <w:p w14:paraId="509F4B52">
    <w:pPr>
      <w:pStyle w:val="25"/>
    </w:pPr>
  </w:p>
  <w:p w14:paraId="60235E1E">
    <w:pPr>
      <w:pStyle w:val="2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1EA18">
    <w:pPr>
      <w:pStyle w:val="25"/>
      <w:tabs>
        <w:tab w:val="right" w:pos="10205"/>
      </w:tabs>
    </w:pPr>
    <w:r>
      <w:pict>
        <v:shape id="PowerPlusWaterMarkObject193111786" o:spid="_x0000_s4103" o:spt="136" type="#_x0000_t136" style="position:absolute;left:0pt;height:247.25pt;width:412.1pt;mso-position-horizontal:center;mso-position-horizontal-relative:margin;mso-position-vertical:center;mso-position-vertical-relative:margin;rotation:20643840f;z-index:-251633664;mso-width-relative:page;mso-height-relative:page;" fillcolor="#C0C0C0" filled="t" stroked="f" coordsize="21600,21600" o:allowincell="f">
          <v:path/>
          <v:fill on="t" opacity="32768f" focussize="0,0"/>
          <v:stroke on="f"/>
          <v:imagedata o:title=""/>
          <o:lock v:ext="edit"/>
          <v:textpath on="t" fitshape="t" fitpath="t" trim="f" xscale="f" string="DRAFT" style="font-family:Calibri;font-size:1pt;v-text-align:center;"/>
        </v:shape>
      </w:pict>
    </w:r>
    <w:r>
      <w:rPr>
        <w:lang w:val="en-US"/>
      </w:rPr>
      <w:drawing>
        <wp:anchor distT="0" distB="0" distL="114300" distR="114300" simplePos="0" relativeHeight="251662336" behindDoc="1" locked="0" layoutInCell="1" allowOverlap="1">
          <wp:simplePos x="0" y="0"/>
          <wp:positionH relativeFrom="page">
            <wp:posOffset>6840855</wp:posOffset>
          </wp:positionH>
          <wp:positionV relativeFrom="page">
            <wp:posOffset>0</wp:posOffset>
          </wp:positionV>
          <wp:extent cx="720090" cy="720090"/>
          <wp:effectExtent l="0" t="0" r="4445" b="4445"/>
          <wp:wrapNone/>
          <wp:docPr id="3"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r>
      <w:tab/>
    </w:r>
  </w:p>
  <w:p w14:paraId="2BD65D0D">
    <w:pPr>
      <w:pStyle w:val="25"/>
    </w:pPr>
  </w:p>
  <w:p w14:paraId="4FE4220F">
    <w:pPr>
      <w:pStyle w:val="25"/>
    </w:pPr>
  </w:p>
  <w:p w14:paraId="470AA5F5">
    <w:pPr>
      <w:pStyle w:val="25"/>
    </w:pPr>
  </w:p>
  <w:p w14:paraId="773A5F05">
    <w:pPr>
      <w:pStyle w:val="25"/>
    </w:pPr>
  </w:p>
  <w:p w14:paraId="7B6EE8D3">
    <w:pPr>
      <w:pStyle w:val="69"/>
    </w:pPr>
    <w:r>
      <w:t>DOCUMENT REVISION</w:t>
    </w:r>
  </w:p>
  <w:p w14:paraId="63CF8DF2">
    <w:pPr>
      <w:pStyle w:val="25"/>
    </w:pPr>
  </w:p>
  <w:p w14:paraId="046BBB76">
    <w:pPr>
      <w:pStyle w:val="25"/>
      <w:spacing w:line="140"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48D6C">
    <w:pPr>
      <w:pStyle w:val="25"/>
    </w:pPr>
    <w:r>
      <w:pict>
        <v:shape id="PowerPlusWaterMarkObject193111785" o:spid="_x0000_s4104" o:spt="136" type="#_x0000_t136" style="position:absolute;left:0pt;height:247.25pt;width:412.1pt;mso-position-horizontal:center;mso-position-horizontal-relative:margin;mso-position-vertical:center;mso-position-vertical-relative:margin;rotation:20643840f;z-index:-251634688;mso-width-relative:page;mso-height-relative:page;" fillcolor="#C0C0C0" filled="t" stroked="f" coordsize="21600,21600" o:allowincell="f">
          <v:path/>
          <v:fill on="t" opacity="32768f" focussize="0,0"/>
          <v:stroke on="f"/>
          <v:imagedata o:title=""/>
          <o:lock v:ext="edit"/>
          <v:textpath on="t" fitshape="t" fitpath="t" trim="f" xscale="f" string="DRAFT" style="font-family:Calibri;font-size:1pt;v-text-align:center;"/>
        </v:shape>
      </w:pict>
    </w:r>
    <w:r>
      <w:pict>
        <v:shape id="_x0000_s4105" o:spid="_x0000_s4105" o:spt="136" type="#_x0000_t136" style="position:absolute;left:0pt;height:269.75pt;width:449.6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DRAFT" style="font-family:Calibri;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0B016">
    <w:pPr>
      <w:pStyle w:val="25"/>
    </w:pPr>
    <w:r>
      <w:pict>
        <v:shape id="PowerPlusWaterMarkObject193111784" o:spid="_x0000_s4101" o:spt="136" type="#_x0000_t136" style="position:absolute;left:0pt;height:247.25pt;width:412.1pt;mso-position-horizontal:center;mso-position-horizontal-relative:margin;mso-position-vertical:center;mso-position-vertical-relative:margin;rotation:20643840f;z-index:-251635712;mso-width-relative:page;mso-height-relative:page;" fillcolor="#C0C0C0" filled="t" stroked="f" coordsize="21600,21600" o:allowincell="f">
          <v:path/>
          <v:fill on="t" opacity="32768f" focussize="0,0"/>
          <v:stroke on="f"/>
          <v:imagedata o:title=""/>
          <o:lock v:ext="edit"/>
          <v:textpath on="t" fitshape="t" fitpath="t" trim="f" xscale="f" string="DRAFT" style="font-family:Calibri;font-size:1pt;v-text-align:center;"/>
        </v:shape>
      </w:pict>
    </w:r>
    <w:r>
      <w:pict>
        <v:shape id="_x0000_s4102" o:spid="_x0000_s4102" o:spt="136" type="#_x0000_t136" style="position:absolute;left:0pt;height:269.75pt;width:449.6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DRAFT" style="font-family:Calibri;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AD9D6">
    <w:pPr>
      <w:pStyle w:val="25"/>
    </w:pPr>
    <w:r>
      <w:pict>
        <v:shape id="_x0000_s4107" o:spid="_x0000_s4107" o:spt="136" type="#_x0000_t136" style="position:absolute;left:0pt;height:269.75pt;width:449.6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DRAFT" style="font-family:Calibri;font-size:1pt;v-text-align:center;"/>
        </v:shape>
      </w:pict>
    </w:r>
    <w:r>
      <w:rPr>
        <w:lang w:val="en-US"/>
      </w:rPr>
      <w:drawing>
        <wp:anchor distT="0" distB="0" distL="114300" distR="114300" simplePos="0" relativeHeight="251659264" behindDoc="1" locked="0" layoutInCell="1" allowOverlap="1">
          <wp:simplePos x="0" y="0"/>
          <wp:positionH relativeFrom="page">
            <wp:posOffset>6840855</wp:posOffset>
          </wp:positionH>
          <wp:positionV relativeFrom="page">
            <wp:posOffset>0</wp:posOffset>
          </wp:positionV>
          <wp:extent cx="720090" cy="720090"/>
          <wp:effectExtent l="0" t="0" r="4445" b="4445"/>
          <wp:wrapNone/>
          <wp:docPr id="1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2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p>
  <w:p w14:paraId="3B2E12E3">
    <w:pPr>
      <w:pStyle w:val="25"/>
    </w:pPr>
  </w:p>
  <w:p w14:paraId="7844D3CA">
    <w:pPr>
      <w:pStyle w:val="25"/>
    </w:pPr>
  </w:p>
  <w:p w14:paraId="487C984B">
    <w:pPr>
      <w:pStyle w:val="25"/>
    </w:pPr>
  </w:p>
  <w:p w14:paraId="15D6E252">
    <w:pPr>
      <w:pStyle w:val="25"/>
    </w:pPr>
  </w:p>
  <w:p w14:paraId="2D2240A5">
    <w:pPr>
      <w:pStyle w:val="69"/>
    </w:pPr>
    <w:r>
      <w:t>CONTENTS</w:t>
    </w:r>
  </w:p>
  <w:p w14:paraId="278874D8">
    <w:pPr>
      <w:pStyle w:val="25"/>
      <w:spacing w:line="140" w:lineRule="exact"/>
    </w:pPr>
  </w:p>
  <w:p w14:paraId="17184244">
    <w:pPr>
      <w:pStyle w:val="25"/>
      <w:spacing w:line="140"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B5BD2">
    <w:pPr>
      <w:pStyle w:val="25"/>
    </w:pPr>
    <w:r>
      <w:pict>
        <v:shape id="PowerPlusWaterMarkObject193111788" o:spid="_x0000_s4108" o:spt="136" type="#_x0000_t136" style="position:absolute;left:0pt;height:247.25pt;width:412.1pt;mso-position-horizontal:center;mso-position-horizontal-relative:margin;mso-position-vertical:center;mso-position-vertical-relative:margin;rotation:20643840f;z-index:-251631616;mso-width-relative:page;mso-height-relative:page;" fillcolor="#C0C0C0" filled="t" stroked="f" coordsize="21600,21600" o:allowincell="f">
          <v:path/>
          <v:fill on="t" opacity="32768f" focussize="0,0"/>
          <v:stroke on="f"/>
          <v:imagedata o:title=""/>
          <o:lock v:ext="edit"/>
          <v:textpath on="t" fitshape="t" fitpath="t" trim="f" xscale="f" string="DRAFT" style="font-family:Calibri;font-size:1pt;v-text-align:center;"/>
        </v:shape>
      </w:pict>
    </w:r>
    <w:r>
      <w:pict>
        <v:shape id="_x0000_s4109" o:spid="_x0000_s4109" o:spt="136" type="#_x0000_t136" style="position:absolute;left:0pt;height:269.75pt;width:449.6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DRAFT" style="font-family:Calibri;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6B488">
    <w:pPr>
      <w:pStyle w:val="25"/>
    </w:pPr>
    <w:r>
      <w:pict>
        <v:shape id="PowerPlusWaterMarkObject193111787" o:spid="_x0000_s4106" o:spt="136" type="#_x0000_t136" style="position:absolute;left:0pt;height:247.25pt;width:412.1pt;mso-position-horizontal:center;mso-position-horizontal-relative:margin;mso-position-vertical:center;mso-position-vertical-relative:margin;rotation:20643840f;z-index:-251632640;mso-width-relative:page;mso-height-relative:page;" fillcolor="#C0C0C0" filled="t" stroked="f" coordsize="21600,21600" o:allowincell="f">
          <v:path/>
          <v:fill on="t" opacity="32768f" focussize="0,0"/>
          <v:stroke on="f"/>
          <v:imagedata o:title=""/>
          <o:lock v:ext="edit"/>
          <v:textpath on="t" fitshape="t" fitpath="t" trim="f" xscale="f" string="DRAFT" style="font-family:Calibri;font-size:1pt;v-text-align:center;"/>
        </v:shape>
      </w:pict>
    </w:r>
    <w:r>
      <w:rPr>
        <w:lang w:val="en-US"/>
      </w:rPr>
      <w:drawing>
        <wp:anchor distT="0" distB="0" distL="114300" distR="114300" simplePos="0" relativeHeight="251663360" behindDoc="1" locked="0" layoutInCell="1" allowOverlap="1">
          <wp:simplePos x="0" y="0"/>
          <wp:positionH relativeFrom="page">
            <wp:posOffset>6840855</wp:posOffset>
          </wp:positionH>
          <wp:positionV relativeFrom="page">
            <wp:posOffset>0</wp:posOffset>
          </wp:positionV>
          <wp:extent cx="720090" cy="720090"/>
          <wp:effectExtent l="0" t="0" r="4445" b="4445"/>
          <wp:wrapNone/>
          <wp:docPr id="12"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2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p>
  <w:p w14:paraId="083DD59F">
    <w:pPr>
      <w:pStyle w:val="25"/>
    </w:pPr>
  </w:p>
  <w:p w14:paraId="2001C499">
    <w:pPr>
      <w:pStyle w:val="25"/>
    </w:pPr>
  </w:p>
  <w:p w14:paraId="19F6800F">
    <w:pPr>
      <w:pStyle w:val="25"/>
    </w:pPr>
  </w:p>
  <w:p w14:paraId="5CC3A1BB">
    <w:pPr>
      <w:pStyle w:val="25"/>
    </w:pPr>
  </w:p>
  <w:p w14:paraId="1C2621CE">
    <w:pPr>
      <w:pStyle w:val="69"/>
    </w:pPr>
    <w:r>
      <w:t>CONTENTS</w:t>
    </w:r>
  </w:p>
  <w:p w14:paraId="00A8F945">
    <w:pPr>
      <w:pStyle w:val="25"/>
    </w:pPr>
  </w:p>
  <w:p w14:paraId="2A86D429">
    <w:pPr>
      <w:pStyle w:val="25"/>
      <w:spacing w:line="140" w:lineRule="exact"/>
    </w:pPr>
  </w:p>
  <w:p w14:paraId="50E9DB65">
    <w:pPr>
      <w:pStyle w:val="25"/>
    </w:pPr>
    <w:r>
      <w:rPr>
        <w:lang w:val="en-US"/>
      </w:rPr>
      <w:drawing>
        <wp:anchor distT="0" distB="0" distL="114300" distR="114300" simplePos="0" relativeHeight="251662336" behindDoc="1" locked="0" layoutInCell="1" allowOverlap="1">
          <wp:simplePos x="0" y="0"/>
          <wp:positionH relativeFrom="page">
            <wp:posOffset>6827520</wp:posOffset>
          </wp:positionH>
          <wp:positionV relativeFrom="page">
            <wp:posOffset>0</wp:posOffset>
          </wp:positionV>
          <wp:extent cx="720090" cy="720090"/>
          <wp:effectExtent l="0" t="0" r="4445" b="4445"/>
          <wp:wrapNone/>
          <wp:docPr id="13"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5"/>
      <w:lvlText w:val="%1."/>
      <w:lvlJc w:val="left"/>
      <w:pPr>
        <w:tabs>
          <w:tab w:val="left" w:pos="360"/>
        </w:tabs>
        <w:ind w:left="360" w:hanging="360"/>
      </w:pPr>
    </w:lvl>
  </w:abstractNum>
  <w:abstractNum w:abstractNumId="1">
    <w:nsid w:val="0A52E1BC"/>
    <w:multiLevelType w:val="multilevel"/>
    <w:tmpl w:val="0A52E1B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133478BF"/>
    <w:multiLevelType w:val="multilevel"/>
    <w:tmpl w:val="133478BF"/>
    <w:lvl w:ilvl="0" w:tentative="0">
      <w:start w:val="1"/>
      <w:numFmt w:val="bullet"/>
      <w:pStyle w:val="89"/>
      <w:lvlText w:val=""/>
      <w:lvlJc w:val="left"/>
      <w:pPr>
        <w:ind w:left="680" w:hanging="396"/>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34F700B"/>
    <w:multiLevelType w:val="multilevel"/>
    <w:tmpl w:val="134F700B"/>
    <w:lvl w:ilvl="0" w:tentative="0">
      <w:start w:val="1"/>
      <w:numFmt w:val="upperLetter"/>
      <w:pStyle w:val="79"/>
      <w:lvlText w:val="ANNEX %1"/>
      <w:lvlJc w:val="left"/>
      <w:pPr>
        <w:ind w:left="851" w:hanging="851"/>
      </w:pPr>
      <w:rPr>
        <w:rFonts w:hint="default" w:asciiTheme="minorHAnsi" w:hAnsiTheme="minorHAnsi"/>
        <w:b/>
        <w:i w:val="0"/>
        <w:caps/>
        <w:color w:val="00558C"/>
        <w:sz w:val="28"/>
        <w:u w:val="none" w:color="407EC9"/>
      </w:rPr>
    </w:lvl>
    <w:lvl w:ilvl="1" w:tentative="0">
      <w:start w:val="1"/>
      <w:numFmt w:val="decimal"/>
      <w:pStyle w:val="81"/>
      <w:lvlText w:val="%1.%2."/>
      <w:lvlJc w:val="left"/>
      <w:pPr>
        <w:ind w:left="851" w:hanging="851"/>
      </w:pPr>
      <w:rPr>
        <w:rFonts w:hint="default" w:ascii="Calibri" w:hAnsi="Calibri"/>
        <w:b/>
        <w:i w:val="0"/>
        <w:caps/>
        <w:color w:val="00558C"/>
        <w:sz w:val="24"/>
      </w:rPr>
    </w:lvl>
    <w:lvl w:ilvl="2" w:tentative="0">
      <w:start w:val="1"/>
      <w:numFmt w:val="decimal"/>
      <w:pStyle w:val="82"/>
      <w:lvlText w:val="%1.%2.%3."/>
      <w:lvlJc w:val="left"/>
      <w:pPr>
        <w:ind w:left="1021" w:hanging="1021"/>
      </w:pPr>
      <w:rPr>
        <w:rFonts w:hint="default" w:ascii="Calibri" w:hAnsi="Calibri"/>
        <w:b/>
        <w:i w:val="0"/>
        <w:vanish w:val="0"/>
        <w:color w:val="00558C"/>
        <w:sz w:val="24"/>
      </w:rPr>
    </w:lvl>
    <w:lvl w:ilvl="3" w:tentative="0">
      <w:start w:val="1"/>
      <w:numFmt w:val="decimal"/>
      <w:pStyle w:val="84"/>
      <w:lvlText w:val="%1.%2.%3.%4."/>
      <w:lvlJc w:val="left"/>
      <w:pPr>
        <w:ind w:left="1134" w:hanging="1134"/>
      </w:pPr>
      <w:rPr>
        <w:rFonts w:hint="default" w:ascii="Calibri" w:hAnsi="Calibri"/>
        <w:b/>
        <w:i w:val="0"/>
        <w:caps/>
        <w:color w:val="00558C"/>
        <w:sz w:val="22"/>
      </w:rPr>
    </w:lvl>
    <w:lvl w:ilvl="4" w:tentative="0">
      <w:start w:val="1"/>
      <w:numFmt w:val="decimal"/>
      <w:pStyle w:val="85"/>
      <w:lvlText w:val="%1.%2.%3.%4.%5."/>
      <w:lvlJc w:val="left"/>
      <w:pPr>
        <w:ind w:left="1134" w:hanging="1134"/>
      </w:pPr>
      <w:rPr>
        <w:rFonts w:hint="default" w:ascii="Calibri" w:hAnsi="Calibri"/>
        <w:b w:val="0"/>
        <w:i w:val="0"/>
        <w:caps/>
        <w:color w:val="00558C"/>
        <w:sz w:val="22"/>
      </w:rPr>
    </w:lvl>
    <w:lvl w:ilvl="5" w:tentative="0">
      <w:start w:val="1"/>
      <w:numFmt w:val="decimal"/>
      <w:lvlText w:val="%1.%2.%3.%4.%5.%6."/>
      <w:lvlJc w:val="left"/>
      <w:pPr>
        <w:ind w:left="851" w:hanging="851"/>
      </w:pPr>
      <w:rPr>
        <w:rFonts w:hint="default"/>
      </w:rPr>
    </w:lvl>
    <w:lvl w:ilvl="6" w:tentative="0">
      <w:start w:val="1"/>
      <w:numFmt w:val="decimal"/>
      <w:lvlText w:val="%1.%2.%3.%4.%5.%6.%7."/>
      <w:lvlJc w:val="left"/>
      <w:pPr>
        <w:ind w:left="851" w:hanging="851"/>
      </w:pPr>
      <w:rPr>
        <w:rFonts w:hint="default"/>
      </w:rPr>
    </w:lvl>
    <w:lvl w:ilvl="7" w:tentative="0">
      <w:start w:val="1"/>
      <w:numFmt w:val="decimal"/>
      <w:lvlText w:val="%1.%2.%3.%4.%5.%6.%7.%8."/>
      <w:lvlJc w:val="left"/>
      <w:pPr>
        <w:ind w:left="851" w:hanging="851"/>
      </w:pPr>
      <w:rPr>
        <w:rFonts w:hint="default"/>
      </w:rPr>
    </w:lvl>
    <w:lvl w:ilvl="8" w:tentative="0">
      <w:start w:val="1"/>
      <w:numFmt w:val="decimal"/>
      <w:lvlText w:val="%1.%2.%3.%4.%5.%6.%7.%8.%9."/>
      <w:lvlJc w:val="left"/>
      <w:pPr>
        <w:ind w:left="851" w:hanging="851"/>
      </w:pPr>
      <w:rPr>
        <w:rFonts w:hint="default"/>
      </w:rPr>
    </w:lvl>
  </w:abstractNum>
  <w:abstractNum w:abstractNumId="4">
    <w:nsid w:val="16102258"/>
    <w:multiLevelType w:val="multilevel"/>
    <w:tmpl w:val="16102258"/>
    <w:lvl w:ilvl="0" w:tentative="0">
      <w:start w:val="1"/>
      <w:numFmt w:val="decimal"/>
      <w:pStyle w:val="91"/>
      <w:lvlText w:val="Table %1"/>
      <w:lvlJc w:val="left"/>
      <w:pPr>
        <w:ind w:left="567" w:hanging="567"/>
      </w:pPr>
      <w:rPr>
        <w:rFonts w:hint="default" w:ascii="Calibri" w:hAnsi="Calibri"/>
        <w:b w:val="0"/>
        <w:i/>
        <w:u w:val="none"/>
      </w:rPr>
    </w:lvl>
    <w:lvl w:ilvl="1" w:tentative="0">
      <w:start w:val="1"/>
      <w:numFmt w:val="decimal"/>
      <w:lvlText w:val="%1.%2."/>
      <w:lvlJc w:val="left"/>
      <w:pPr>
        <w:ind w:left="1502" w:hanging="432"/>
      </w:pPr>
      <w:rPr>
        <w:rFonts w:hint="default"/>
      </w:rPr>
    </w:lvl>
    <w:lvl w:ilvl="2" w:tentative="0">
      <w:start w:val="1"/>
      <w:numFmt w:val="decimal"/>
      <w:lvlText w:val="%1.%2.%3."/>
      <w:lvlJc w:val="left"/>
      <w:pPr>
        <w:ind w:left="1934" w:hanging="504"/>
      </w:pPr>
      <w:rPr>
        <w:rFonts w:hint="default"/>
      </w:rPr>
    </w:lvl>
    <w:lvl w:ilvl="3" w:tentative="0">
      <w:start w:val="1"/>
      <w:numFmt w:val="decimal"/>
      <w:lvlText w:val="%1.%2.%3.%4."/>
      <w:lvlJc w:val="left"/>
      <w:pPr>
        <w:ind w:left="2438" w:hanging="648"/>
      </w:pPr>
      <w:rPr>
        <w:rFonts w:hint="default"/>
      </w:rPr>
    </w:lvl>
    <w:lvl w:ilvl="4" w:tentative="0">
      <w:start w:val="1"/>
      <w:numFmt w:val="decimal"/>
      <w:lvlText w:val="%1.%2.%3.%4.%5."/>
      <w:lvlJc w:val="left"/>
      <w:pPr>
        <w:ind w:left="2942" w:hanging="792"/>
      </w:pPr>
      <w:rPr>
        <w:rFonts w:hint="default"/>
      </w:rPr>
    </w:lvl>
    <w:lvl w:ilvl="5" w:tentative="0">
      <w:start w:val="1"/>
      <w:numFmt w:val="decimal"/>
      <w:lvlText w:val="%1.%2.%3.%4.%5.%6."/>
      <w:lvlJc w:val="left"/>
      <w:pPr>
        <w:ind w:left="3446" w:hanging="936"/>
      </w:pPr>
      <w:rPr>
        <w:rFonts w:hint="default"/>
      </w:rPr>
    </w:lvl>
    <w:lvl w:ilvl="6" w:tentative="0">
      <w:start w:val="1"/>
      <w:numFmt w:val="decimal"/>
      <w:lvlText w:val="%1.%2.%3.%4.%5.%6.%7."/>
      <w:lvlJc w:val="left"/>
      <w:pPr>
        <w:ind w:left="3950" w:hanging="1080"/>
      </w:pPr>
      <w:rPr>
        <w:rFonts w:hint="default"/>
      </w:rPr>
    </w:lvl>
    <w:lvl w:ilvl="7" w:tentative="0">
      <w:start w:val="1"/>
      <w:numFmt w:val="decimal"/>
      <w:lvlText w:val="%1.%2.%3.%4.%5.%6.%7.%8."/>
      <w:lvlJc w:val="left"/>
      <w:pPr>
        <w:ind w:left="4454" w:hanging="1224"/>
      </w:pPr>
      <w:rPr>
        <w:rFonts w:hint="default"/>
      </w:rPr>
    </w:lvl>
    <w:lvl w:ilvl="8" w:tentative="0">
      <w:start w:val="1"/>
      <w:numFmt w:val="decimal"/>
      <w:lvlText w:val="%1.%2.%3.%4.%5.%6.%7.%8.%9."/>
      <w:lvlJc w:val="left"/>
      <w:pPr>
        <w:ind w:left="5030" w:hanging="1440"/>
      </w:pPr>
      <w:rPr>
        <w:rFonts w:hint="default"/>
      </w:rPr>
    </w:lvl>
  </w:abstractNum>
  <w:abstractNum w:abstractNumId="5">
    <w:nsid w:val="19A1740F"/>
    <w:multiLevelType w:val="multilevel"/>
    <w:tmpl w:val="19A1740F"/>
    <w:lvl w:ilvl="0" w:tentative="0">
      <w:start w:val="1"/>
      <w:numFmt w:val="decimal"/>
      <w:pStyle w:val="75"/>
      <w:lvlText w:val="APPENDIX %1"/>
      <w:lvlJc w:val="left"/>
      <w:pPr>
        <w:ind w:left="1701" w:hanging="1701"/>
      </w:pPr>
      <w:rPr>
        <w:rFonts w:hint="default" w:ascii="Calibri (Body)" w:hAnsi="Calibri (Body)"/>
        <w:b/>
        <w:bCs w:val="0"/>
        <w:i w:val="0"/>
        <w:iCs w:val="0"/>
        <w:caps/>
        <w:smallCaps w:val="0"/>
        <w:strike w:val="0"/>
        <w:dstrike w:val="0"/>
        <w:outline w:val="0"/>
        <w:shadow w:val="0"/>
        <w:emboss w:val="0"/>
        <w:imprint w:val="0"/>
        <w:vanish w:val="0"/>
        <w:color w:val="00558C"/>
        <w:spacing w:val="0"/>
        <w:kern w:val="0"/>
        <w:position w:val="0"/>
        <w:sz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decimal"/>
      <w:pStyle w:val="140"/>
      <w:lvlText w:val="%2."/>
      <w:lvlJc w:val="left"/>
      <w:pPr>
        <w:ind w:left="907" w:hanging="907"/>
      </w:pPr>
      <w:rPr>
        <w:rFonts w:hint="default"/>
      </w:rPr>
    </w:lvl>
    <w:lvl w:ilvl="2" w:tentative="0">
      <w:start w:val="1"/>
      <w:numFmt w:val="decimal"/>
      <w:pStyle w:val="74"/>
      <w:lvlText w:val="%2.%3."/>
      <w:lvlJc w:val="left"/>
      <w:pPr>
        <w:ind w:left="1247" w:hanging="1247"/>
      </w:pPr>
      <w:rPr>
        <w:rFonts w:hint="default"/>
      </w:rPr>
    </w:lvl>
    <w:lvl w:ilvl="3" w:tentative="0">
      <w:start w:val="1"/>
      <w:numFmt w:val="decimal"/>
      <w:pStyle w:val="76"/>
      <w:lvlText w:val="%2.%3.%4."/>
      <w:lvlJc w:val="left"/>
      <w:pPr>
        <w:ind w:left="1588" w:hanging="1588"/>
      </w:pPr>
      <w:rPr>
        <w:rFonts w:hint="default"/>
      </w:rPr>
    </w:lvl>
    <w:lvl w:ilvl="4" w:tentative="0">
      <w:start w:val="1"/>
      <w:numFmt w:val="decimal"/>
      <w:pStyle w:val="77"/>
      <w:lvlText w:val="%2.%3.%4.%5."/>
      <w:lvlJc w:val="left"/>
      <w:pPr>
        <w:ind w:left="1758" w:hanging="1758"/>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6">
    <w:nsid w:val="1E7E01D9"/>
    <w:multiLevelType w:val="multilevel"/>
    <w:tmpl w:val="1E7E01D9"/>
    <w:lvl w:ilvl="0" w:tentative="0">
      <w:start w:val="1"/>
      <w:numFmt w:val="decimal"/>
      <w:pStyle w:val="132"/>
      <w:lvlText w:val="[%1]"/>
      <w:lvlJc w:val="left"/>
      <w:pPr>
        <w:tabs>
          <w:tab w:val="left" w:pos="0"/>
        </w:tabs>
        <w:ind w:left="567" w:hanging="567"/>
      </w:pPr>
      <w:rPr>
        <w:rFonts w:hint="default" w:asciiTheme="minorHAnsi" w:hAnsiTheme="minorHAnsi"/>
        <w:b w:val="0"/>
        <w:i w:val="0"/>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34245C5"/>
    <w:multiLevelType w:val="multilevel"/>
    <w:tmpl w:val="234245C5"/>
    <w:lvl w:ilvl="0" w:tentative="0">
      <w:start w:val="1"/>
      <w:numFmt w:val="decimal"/>
      <w:pStyle w:val="112"/>
      <w:lvlText w:val="Figure %1"/>
      <w:lvlJc w:val="left"/>
      <w:pPr>
        <w:ind w:left="992" w:hanging="992"/>
      </w:pPr>
      <w:rPr>
        <w:rFonts w:hint="default" w:asciiTheme="minorHAnsi" w:hAnsiTheme="minorHAnsi"/>
        <w:b w:val="0"/>
        <w:i/>
        <w:sz w:val="22"/>
        <w:u w:val="none"/>
      </w:rPr>
    </w:lvl>
    <w:lvl w:ilvl="1" w:tentative="0">
      <w:start w:val="1"/>
      <w:numFmt w:val="decimal"/>
      <w:lvlText w:val="%1.%2."/>
      <w:lvlJc w:val="left"/>
      <w:pPr>
        <w:ind w:left="792" w:hanging="432"/>
      </w:pPr>
      <w:rPr>
        <w:rFonts w:hint="default"/>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8">
    <w:nsid w:val="28336371"/>
    <w:multiLevelType w:val="multilevel"/>
    <w:tmpl w:val="28336371"/>
    <w:lvl w:ilvl="0" w:tentative="0">
      <w:start w:val="1"/>
      <w:numFmt w:val="bullet"/>
      <w:pStyle w:val="108"/>
      <w:lvlText w:val=""/>
      <w:lvlJc w:val="left"/>
      <w:pPr>
        <w:ind w:left="397" w:hanging="284"/>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A4E1CF1"/>
    <w:multiLevelType w:val="multilevel"/>
    <w:tmpl w:val="2A4E1CF1"/>
    <w:lvl w:ilvl="0" w:tentative="0">
      <w:start w:val="1"/>
      <w:numFmt w:val="decimal"/>
      <w:pStyle w:val="111"/>
      <w:lvlText w:val="Table %1"/>
      <w:lvlJc w:val="left"/>
      <w:pPr>
        <w:ind w:left="992" w:hanging="992"/>
      </w:pPr>
      <w:rPr>
        <w:rFonts w:hint="default" w:asciiTheme="minorHAnsi" w:hAnsiTheme="minorHAnsi"/>
        <w:b w:val="0"/>
        <w:i/>
        <w:sz w:val="22"/>
        <w:u w:val="none"/>
      </w:rPr>
    </w:lvl>
    <w:lvl w:ilvl="1" w:tentative="0">
      <w:start w:val="1"/>
      <w:numFmt w:val="decimal"/>
      <w:lvlText w:val="%1.%2."/>
      <w:lvlJc w:val="left"/>
      <w:pPr>
        <w:ind w:left="792" w:hanging="432"/>
      </w:pPr>
      <w:rPr>
        <w:rFonts w:hint="default"/>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0">
    <w:nsid w:val="2BDB2C74"/>
    <w:multiLevelType w:val="multilevel"/>
    <w:tmpl w:val="2BDB2C74"/>
    <w:lvl w:ilvl="0" w:tentative="0">
      <w:start w:val="1"/>
      <w:numFmt w:val="decimal"/>
      <w:pStyle w:val="138"/>
      <w:lvlText w:val="Figure %1"/>
      <w:lvlJc w:val="left"/>
      <w:pPr>
        <w:ind w:left="992" w:hanging="992"/>
      </w:pPr>
      <w:rPr>
        <w:rFonts w:hint="default" w:asciiTheme="minorHAnsi" w:hAnsiTheme="minorHAnsi"/>
        <w:b w:val="0"/>
        <w:i/>
        <w:sz w:val="22"/>
        <w:u w:val="none"/>
      </w:rPr>
    </w:lvl>
    <w:lvl w:ilvl="1" w:tentative="0">
      <w:start w:val="1"/>
      <w:numFmt w:val="decimal"/>
      <w:lvlText w:val="%1.%2."/>
      <w:lvlJc w:val="left"/>
      <w:pPr>
        <w:ind w:left="792" w:hanging="432"/>
      </w:pPr>
      <w:rPr>
        <w:rFonts w:hint="default"/>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1">
    <w:nsid w:val="32547343"/>
    <w:multiLevelType w:val="multilevel"/>
    <w:tmpl w:val="32547343"/>
    <w:lvl w:ilvl="0" w:tentative="0">
      <w:start w:val="1"/>
      <w:numFmt w:val="decimal"/>
      <w:pStyle w:val="135"/>
      <w:lvlText w:val="[%1]"/>
      <w:lvlJc w:val="left"/>
      <w:pPr>
        <w:ind w:left="567" w:hanging="567"/>
      </w:pPr>
      <w:rPr>
        <w:rFonts w:hint="default"/>
      </w:rPr>
    </w:lvl>
    <w:lvl w:ilvl="1" w:tentative="0">
      <w:start w:val="1"/>
      <w:numFmt w:val="lowerLetter"/>
      <w:lvlText w:val="%2)"/>
      <w:lvlJc w:val="left"/>
      <w:pPr>
        <w:ind w:left="720" w:hanging="36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2">
    <w:nsid w:val="3BC1291B"/>
    <w:multiLevelType w:val="multilevel"/>
    <w:tmpl w:val="3BC129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8D554E7"/>
    <w:multiLevelType w:val="multilevel"/>
    <w:tmpl w:val="48D554E7"/>
    <w:lvl w:ilvl="0" w:tentative="0">
      <w:start w:val="1"/>
      <w:numFmt w:val="bullet"/>
      <w:pStyle w:val="63"/>
      <w:lvlText w:val=""/>
      <w:lvlJc w:val="left"/>
      <w:pPr>
        <w:ind w:left="360" w:hanging="360"/>
      </w:pPr>
      <w:rPr>
        <w:rFonts w:hint="default" w:ascii="Symbol" w:hAnsi="Symbol"/>
        <w:color w:val="00558C"/>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EB057A3"/>
    <w:multiLevelType w:val="multilevel"/>
    <w:tmpl w:val="5EB057A3"/>
    <w:lvl w:ilvl="0" w:tentative="0">
      <w:start w:val="1"/>
      <w:numFmt w:val="decimal"/>
      <w:pStyle w:val="133"/>
      <w:lvlText w:val="(%1)"/>
      <w:lvlJc w:val="left"/>
      <w:pPr>
        <w:ind w:left="360" w:hanging="360"/>
      </w:pPr>
      <w:rPr>
        <w:rFonts w:hint="default"/>
        <w:b w:val="0"/>
        <w:i w:val="0"/>
        <w:sz w:val="22"/>
        <w:u w:val="none"/>
      </w:rPr>
    </w:lvl>
    <w:lvl w:ilvl="1" w:tentative="0">
      <w:start w:val="1"/>
      <w:numFmt w:val="lowerLetter"/>
      <w:lvlText w:val="%2)"/>
      <w:lvlJc w:val="left"/>
      <w:pPr>
        <w:ind w:left="720" w:hanging="36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5">
    <w:nsid w:val="67AB4D84"/>
    <w:multiLevelType w:val="multilevel"/>
    <w:tmpl w:val="67AB4D84"/>
    <w:lvl w:ilvl="0" w:tentative="0">
      <w:start w:val="1"/>
      <w:numFmt w:val="decimal"/>
      <w:pStyle w:val="2"/>
      <w:lvlText w:val="%1."/>
      <w:lvlJc w:val="left"/>
      <w:pPr>
        <w:tabs>
          <w:tab w:val="left" w:pos="0"/>
        </w:tabs>
        <w:ind w:left="709" w:hanging="709"/>
      </w:pPr>
      <w:rPr>
        <w:rFonts w:hint="default" w:asciiTheme="minorHAnsi" w:hAnsiTheme="minorHAnsi"/>
        <w:b/>
        <w:i w:val="0"/>
        <w:color w:val="00558C"/>
        <w:sz w:val="28"/>
      </w:rPr>
    </w:lvl>
    <w:lvl w:ilvl="1" w:tentative="0">
      <w:start w:val="1"/>
      <w:numFmt w:val="decimal"/>
      <w:pStyle w:val="5"/>
      <w:lvlText w:val="%1.%2."/>
      <w:lvlJc w:val="left"/>
      <w:pPr>
        <w:tabs>
          <w:tab w:val="left" w:pos="0"/>
        </w:tabs>
        <w:ind w:left="851" w:hanging="851"/>
      </w:pPr>
      <w:rPr>
        <w:rFonts w:hint="default" w:asciiTheme="minorHAnsi" w:hAnsiTheme="minorHAnsi"/>
        <w:b/>
        <w:i w:val="0"/>
        <w:color w:val="00558C"/>
        <w:sz w:val="24"/>
      </w:rPr>
    </w:lvl>
    <w:lvl w:ilvl="2" w:tentative="0">
      <w:start w:val="1"/>
      <w:numFmt w:val="decimal"/>
      <w:pStyle w:val="7"/>
      <w:lvlText w:val="%1.%2.%3."/>
      <w:lvlJc w:val="left"/>
      <w:pPr>
        <w:tabs>
          <w:tab w:val="left" w:pos="0"/>
        </w:tabs>
        <w:ind w:left="992" w:hanging="992"/>
      </w:pPr>
      <w:rPr>
        <w:rFonts w:hint="default" w:asciiTheme="minorHAnsi" w:hAnsiTheme="minorHAnsi"/>
        <w:b/>
        <w:i w:val="0"/>
        <w:color w:val="00558C"/>
        <w:sz w:val="22"/>
      </w:rPr>
    </w:lvl>
    <w:lvl w:ilvl="3" w:tentative="0">
      <w:start w:val="1"/>
      <w:numFmt w:val="decimal"/>
      <w:pStyle w:val="8"/>
      <w:lvlText w:val="%1.%2.%3.%4."/>
      <w:lvlJc w:val="left"/>
      <w:pPr>
        <w:tabs>
          <w:tab w:val="left" w:pos="0"/>
        </w:tabs>
        <w:ind w:left="1134" w:hanging="1134"/>
      </w:pPr>
      <w:rPr>
        <w:rFonts w:hint="default" w:asciiTheme="minorHAnsi" w:hAnsiTheme="minorHAnsi"/>
        <w:b/>
        <w:i w:val="0"/>
        <w:color w:val="00558C"/>
        <w:sz w:val="22"/>
      </w:rPr>
    </w:lvl>
    <w:lvl w:ilvl="4" w:tentative="0">
      <w:start w:val="1"/>
      <w:numFmt w:val="decimal"/>
      <w:pStyle w:val="9"/>
      <w:lvlText w:val="%1.%2.%3.%4.%5"/>
      <w:lvlJc w:val="left"/>
      <w:pPr>
        <w:ind w:left="1008" w:hanging="1008"/>
      </w:pPr>
      <w:rPr>
        <w:rFonts w:hint="default" w:ascii="Calibri" w:hAnsi="Calibri"/>
        <w:color w:val="00558C"/>
      </w:rPr>
    </w:lvl>
    <w:lvl w:ilvl="5" w:tentative="0">
      <w:start w:val="1"/>
      <w:numFmt w:val="decimal"/>
      <w:lvlText w:val="%1.%2.%3.%4.%5.%6"/>
      <w:lvlJc w:val="left"/>
      <w:pPr>
        <w:ind w:left="1152" w:hanging="1152"/>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4" w:hanging="1584"/>
      </w:pPr>
      <w:rPr>
        <w:rFonts w:hint="default"/>
      </w:rPr>
    </w:lvl>
  </w:abstractNum>
  <w:abstractNum w:abstractNumId="16">
    <w:nsid w:val="6C9C62AB"/>
    <w:multiLevelType w:val="multilevel"/>
    <w:tmpl w:val="6C9C62AB"/>
    <w:lvl w:ilvl="0" w:tentative="0">
      <w:start w:val="1"/>
      <w:numFmt w:val="decimal"/>
      <w:lvlText w:val="%1"/>
      <w:lvlJc w:val="left"/>
      <w:pPr>
        <w:ind w:left="567" w:hanging="567"/>
      </w:pPr>
      <w:rPr>
        <w:rFonts w:hint="default" w:asciiTheme="minorHAnsi" w:hAnsiTheme="minorHAnsi"/>
        <w:b w:val="0"/>
        <w:i w:val="0"/>
        <w:sz w:val="22"/>
      </w:rPr>
    </w:lvl>
    <w:lvl w:ilvl="1" w:tentative="0">
      <w:start w:val="1"/>
      <w:numFmt w:val="lowerLetter"/>
      <w:pStyle w:val="94"/>
      <w:lvlText w:val="%2"/>
      <w:lvlJc w:val="left"/>
      <w:pPr>
        <w:ind w:left="1134" w:hanging="567"/>
      </w:pPr>
      <w:rPr>
        <w:rFonts w:hint="default" w:asciiTheme="minorHAnsi" w:hAnsiTheme="minorHAnsi"/>
        <w:b w:val="0"/>
        <w:i w:val="0"/>
        <w:sz w:val="22"/>
      </w:rPr>
    </w:lvl>
    <w:lvl w:ilvl="2" w:tentative="0">
      <w:start w:val="1"/>
      <w:numFmt w:val="lowerRoman"/>
      <w:pStyle w:val="95"/>
      <w:lvlText w:val="%3"/>
      <w:lvlJc w:val="left"/>
      <w:pPr>
        <w:ind w:left="2268" w:hanging="567"/>
      </w:pPr>
      <w:rPr>
        <w:rFonts w:hint="default" w:asciiTheme="minorHAnsi" w:hAnsiTheme="minorHAnsi"/>
        <w:b w:val="0"/>
        <w:i w:val="0"/>
        <w:sz w:val="20"/>
      </w:rPr>
    </w:lvl>
    <w:lvl w:ilvl="3" w:tentative="0">
      <w:start w:val="1"/>
      <w:numFmt w:val="decimal"/>
      <w:lvlText w:val="(%4)"/>
      <w:lvlJc w:val="left"/>
      <w:pPr>
        <w:ind w:left="2858" w:hanging="360"/>
      </w:pPr>
      <w:rPr>
        <w:rFonts w:hint="default"/>
      </w:rPr>
    </w:lvl>
    <w:lvl w:ilvl="4" w:tentative="0">
      <w:start w:val="1"/>
      <w:numFmt w:val="lowerLetter"/>
      <w:lvlText w:val="(%5)"/>
      <w:lvlJc w:val="left"/>
      <w:pPr>
        <w:ind w:left="3218" w:hanging="360"/>
      </w:pPr>
      <w:rPr>
        <w:rFonts w:hint="default"/>
      </w:rPr>
    </w:lvl>
    <w:lvl w:ilvl="5" w:tentative="0">
      <w:start w:val="1"/>
      <w:numFmt w:val="lowerRoman"/>
      <w:lvlText w:val="(%6)"/>
      <w:lvlJc w:val="left"/>
      <w:pPr>
        <w:ind w:left="3578" w:hanging="360"/>
      </w:pPr>
      <w:rPr>
        <w:rFonts w:hint="default"/>
      </w:rPr>
    </w:lvl>
    <w:lvl w:ilvl="6" w:tentative="0">
      <w:start w:val="1"/>
      <w:numFmt w:val="decimal"/>
      <w:lvlText w:val="%7."/>
      <w:lvlJc w:val="left"/>
      <w:pPr>
        <w:ind w:left="3938" w:hanging="360"/>
      </w:pPr>
      <w:rPr>
        <w:rFonts w:hint="default"/>
      </w:rPr>
    </w:lvl>
    <w:lvl w:ilvl="7" w:tentative="0">
      <w:start w:val="1"/>
      <w:numFmt w:val="lowerLetter"/>
      <w:lvlText w:val="%8."/>
      <w:lvlJc w:val="left"/>
      <w:pPr>
        <w:ind w:left="4298" w:hanging="360"/>
      </w:pPr>
      <w:rPr>
        <w:rFonts w:hint="default"/>
      </w:rPr>
    </w:lvl>
    <w:lvl w:ilvl="8" w:tentative="0">
      <w:start w:val="1"/>
      <w:numFmt w:val="lowerRoman"/>
      <w:lvlText w:val="%9."/>
      <w:lvlJc w:val="left"/>
      <w:pPr>
        <w:ind w:left="4658" w:hanging="360"/>
      </w:pPr>
      <w:rPr>
        <w:rFonts w:hint="default"/>
      </w:rPr>
    </w:lvl>
  </w:abstractNum>
  <w:abstractNum w:abstractNumId="17">
    <w:nsid w:val="76D64DA6"/>
    <w:multiLevelType w:val="multilevel"/>
    <w:tmpl w:val="76D64DA6"/>
    <w:lvl w:ilvl="0" w:tentative="0">
      <w:start w:val="1"/>
      <w:numFmt w:val="bullet"/>
      <w:pStyle w:val="99"/>
      <w:lvlText w:val="o"/>
      <w:lvlJc w:val="left"/>
      <w:pPr>
        <w:ind w:left="1211"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77B65365"/>
    <w:multiLevelType w:val="multilevel"/>
    <w:tmpl w:val="77B65365"/>
    <w:lvl w:ilvl="0" w:tentative="0">
      <w:start w:val="1"/>
      <w:numFmt w:val="decimal"/>
      <w:pStyle w:val="101"/>
      <w:lvlText w:val="%1"/>
      <w:lvlJc w:val="left"/>
      <w:pPr>
        <w:tabs>
          <w:tab w:val="left" w:pos="0"/>
        </w:tabs>
        <w:ind w:left="567" w:hanging="567"/>
      </w:pPr>
      <w:rPr>
        <w:rFonts w:hint="default" w:asciiTheme="minorHAnsi" w:hAnsiTheme="minorHAnsi"/>
        <w:b w:val="0"/>
        <w:i w:val="0"/>
        <w:sz w:val="22"/>
      </w:rPr>
    </w:lvl>
    <w:lvl w:ilvl="1" w:tentative="0">
      <w:start w:val="1"/>
      <w:numFmt w:val="lowerLetter"/>
      <w:lvlText w:val="%2"/>
      <w:lvlJc w:val="left"/>
      <w:pPr>
        <w:tabs>
          <w:tab w:val="left" w:pos="0"/>
        </w:tabs>
        <w:ind w:left="1134" w:hanging="567"/>
      </w:pPr>
      <w:rPr>
        <w:rFonts w:hint="default" w:asciiTheme="minorHAnsi" w:hAnsiTheme="minorHAnsi"/>
        <w:b w:val="0"/>
        <w:i w:val="0"/>
        <w:sz w:val="22"/>
      </w:rPr>
    </w:lvl>
    <w:lvl w:ilvl="2" w:tentative="0">
      <w:start w:val="1"/>
      <w:numFmt w:val="lowerRoman"/>
      <w:lvlText w:val="%3"/>
      <w:lvlJc w:val="left"/>
      <w:pPr>
        <w:ind w:left="567" w:firstLine="567"/>
      </w:pPr>
      <w:rPr>
        <w:rFonts w:hint="default" w:asciiTheme="minorHAnsi" w:hAnsiTheme="minorHAnsi"/>
        <w:b w:val="0"/>
        <w:i w:val="0"/>
        <w:sz w:val="20"/>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9">
    <w:nsid w:val="7BB11B89"/>
    <w:multiLevelType w:val="multilevel"/>
    <w:tmpl w:val="7BB11B89"/>
    <w:lvl w:ilvl="0" w:tentative="0">
      <w:start w:val="1"/>
      <w:numFmt w:val="bullet"/>
      <w:pStyle w:val="64"/>
      <w:lvlText w:val=""/>
      <w:lvlJc w:val="left"/>
      <w:pPr>
        <w:ind w:left="851" w:hanging="426"/>
      </w:pPr>
      <w:rPr>
        <w:rFonts w:hint="default" w:ascii="Symbol" w:hAnsi="Symbol"/>
        <w:color w:val="B2C1ED"/>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5"/>
  </w:num>
  <w:num w:numId="2">
    <w:abstractNumId w:val="0"/>
  </w:num>
  <w:num w:numId="3">
    <w:abstractNumId w:val="13"/>
  </w:num>
  <w:num w:numId="4">
    <w:abstractNumId w:val="19"/>
  </w:num>
  <w:num w:numId="5">
    <w:abstractNumId w:val="5"/>
  </w:num>
  <w:num w:numId="6">
    <w:abstractNumId w:val="3"/>
  </w:num>
  <w:num w:numId="7">
    <w:abstractNumId w:val="2"/>
  </w:num>
  <w:num w:numId="8">
    <w:abstractNumId w:val="4"/>
  </w:num>
  <w:num w:numId="9">
    <w:abstractNumId w:val="16"/>
  </w:num>
  <w:num w:numId="10">
    <w:abstractNumId w:val="17"/>
  </w:num>
  <w:num w:numId="11">
    <w:abstractNumId w:val="18"/>
  </w:num>
  <w:num w:numId="12">
    <w:abstractNumId w:val="8"/>
  </w:num>
  <w:num w:numId="13">
    <w:abstractNumId w:val="9"/>
  </w:num>
  <w:num w:numId="14">
    <w:abstractNumId w:val="7"/>
  </w:num>
  <w:num w:numId="15">
    <w:abstractNumId w:val="6"/>
  </w:num>
  <w:num w:numId="16">
    <w:abstractNumId w:val="14"/>
  </w:num>
  <w:num w:numId="17">
    <w:abstractNumId w:val="11"/>
  </w:num>
  <w:num w:numId="18">
    <w:abstractNumId w:val="10"/>
  </w:num>
  <w:num w:numId="19">
    <w:abstractNumId w:val="1"/>
  </w:num>
  <w:num w:numId="2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ngyan Wang">
    <w15:presenceInfo w15:providerId="None" w15:userId="Lingyan Wang"/>
  </w15:person>
  <w15:person w15:author="Link Powell">
    <w15:presenceInfo w15:providerId="AD" w15:userId="S::Link.Powell@gla-rad.org::c1d34776-0934-4da5-9499-cfbc6aa331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attachedTemplate r:id="rId1"/>
  <w:trackRevisions w:val="1"/>
  <w:documentProtection w:enforcement="1"/>
  <w:defaultTabStop w:val="708"/>
  <w:hyphenationZone w:val="425"/>
  <w:drawingGridHorizontalSpacing w:val="90"/>
  <w:displayHorizontalDrawingGridEvery w:val="2"/>
  <w:displayVerticalDrawingGridEvery w:val="2"/>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1YTg4YWM5YzQ2MzM0MzkzMzMxMjc0M2EzZGI3NDUifQ=="/>
  </w:docVars>
  <w:rsids>
    <w:rsidRoot w:val="000870E9"/>
    <w:rsid w:val="00001616"/>
    <w:rsid w:val="000035CB"/>
    <w:rsid w:val="0001343E"/>
    <w:rsid w:val="0001616D"/>
    <w:rsid w:val="00016839"/>
    <w:rsid w:val="000174F9"/>
    <w:rsid w:val="000249C2"/>
    <w:rsid w:val="000258F6"/>
    <w:rsid w:val="00027B36"/>
    <w:rsid w:val="00032332"/>
    <w:rsid w:val="000324C5"/>
    <w:rsid w:val="0003449E"/>
    <w:rsid w:val="00034D96"/>
    <w:rsid w:val="00035E1F"/>
    <w:rsid w:val="000379A7"/>
    <w:rsid w:val="00040EB8"/>
    <w:rsid w:val="000418CA"/>
    <w:rsid w:val="0004255E"/>
    <w:rsid w:val="00042CA9"/>
    <w:rsid w:val="00050F02"/>
    <w:rsid w:val="0005129B"/>
    <w:rsid w:val="00051724"/>
    <w:rsid w:val="0005449E"/>
    <w:rsid w:val="00054C7D"/>
    <w:rsid w:val="00054DB3"/>
    <w:rsid w:val="00055938"/>
    <w:rsid w:val="00057B6D"/>
    <w:rsid w:val="00060168"/>
    <w:rsid w:val="00061A7B"/>
    <w:rsid w:val="00062874"/>
    <w:rsid w:val="0007656C"/>
    <w:rsid w:val="000772B9"/>
    <w:rsid w:val="00082C85"/>
    <w:rsid w:val="0008654C"/>
    <w:rsid w:val="000870E9"/>
    <w:rsid w:val="000904ED"/>
    <w:rsid w:val="00091545"/>
    <w:rsid w:val="0009165E"/>
    <w:rsid w:val="00095BF8"/>
    <w:rsid w:val="000A0EC9"/>
    <w:rsid w:val="000A0ED5"/>
    <w:rsid w:val="000A27A8"/>
    <w:rsid w:val="000A49B9"/>
    <w:rsid w:val="000A59C0"/>
    <w:rsid w:val="000A78A9"/>
    <w:rsid w:val="000B1A90"/>
    <w:rsid w:val="000B1CB2"/>
    <w:rsid w:val="000B2356"/>
    <w:rsid w:val="000B577B"/>
    <w:rsid w:val="000C2133"/>
    <w:rsid w:val="000C2857"/>
    <w:rsid w:val="000C5012"/>
    <w:rsid w:val="000C711B"/>
    <w:rsid w:val="000D0437"/>
    <w:rsid w:val="000D1024"/>
    <w:rsid w:val="000D14CE"/>
    <w:rsid w:val="000D1D15"/>
    <w:rsid w:val="000D2431"/>
    <w:rsid w:val="000D76B7"/>
    <w:rsid w:val="000E0EC6"/>
    <w:rsid w:val="000E34D3"/>
    <w:rsid w:val="000E3954"/>
    <w:rsid w:val="000E3E52"/>
    <w:rsid w:val="000E7BAB"/>
    <w:rsid w:val="000F07F8"/>
    <w:rsid w:val="000F0F9F"/>
    <w:rsid w:val="000F22C4"/>
    <w:rsid w:val="000F3F43"/>
    <w:rsid w:val="000F58ED"/>
    <w:rsid w:val="0010529E"/>
    <w:rsid w:val="00113D5B"/>
    <w:rsid w:val="00113F8F"/>
    <w:rsid w:val="001142B7"/>
    <w:rsid w:val="00121616"/>
    <w:rsid w:val="00121F1B"/>
    <w:rsid w:val="001236B5"/>
    <w:rsid w:val="001330AF"/>
    <w:rsid w:val="001349DB"/>
    <w:rsid w:val="00134B86"/>
    <w:rsid w:val="00135AEB"/>
    <w:rsid w:val="00136E58"/>
    <w:rsid w:val="0014060A"/>
    <w:rsid w:val="00144CC9"/>
    <w:rsid w:val="00145412"/>
    <w:rsid w:val="0014597C"/>
    <w:rsid w:val="00147755"/>
    <w:rsid w:val="00151BFE"/>
    <w:rsid w:val="001535C6"/>
    <w:rsid w:val="0015433A"/>
    <w:rsid w:val="001547F9"/>
    <w:rsid w:val="0015588E"/>
    <w:rsid w:val="001607D8"/>
    <w:rsid w:val="00161325"/>
    <w:rsid w:val="00161401"/>
    <w:rsid w:val="00162612"/>
    <w:rsid w:val="001635F3"/>
    <w:rsid w:val="001717AF"/>
    <w:rsid w:val="00172DCF"/>
    <w:rsid w:val="00173602"/>
    <w:rsid w:val="00176BB8"/>
    <w:rsid w:val="00177F6F"/>
    <w:rsid w:val="00182B9C"/>
    <w:rsid w:val="00184427"/>
    <w:rsid w:val="00186FED"/>
    <w:rsid w:val="001875B1"/>
    <w:rsid w:val="00187849"/>
    <w:rsid w:val="00191120"/>
    <w:rsid w:val="0019173E"/>
    <w:rsid w:val="001A2DCA"/>
    <w:rsid w:val="001A66F0"/>
    <w:rsid w:val="001A73B9"/>
    <w:rsid w:val="001B1EF6"/>
    <w:rsid w:val="001B2A35"/>
    <w:rsid w:val="001B339A"/>
    <w:rsid w:val="001B60A6"/>
    <w:rsid w:val="001C2362"/>
    <w:rsid w:val="001C2971"/>
    <w:rsid w:val="001C650B"/>
    <w:rsid w:val="001C72B5"/>
    <w:rsid w:val="001C77FB"/>
    <w:rsid w:val="001D11AC"/>
    <w:rsid w:val="001D1845"/>
    <w:rsid w:val="001D2E7A"/>
    <w:rsid w:val="001D3211"/>
    <w:rsid w:val="001D3992"/>
    <w:rsid w:val="001D4A3E"/>
    <w:rsid w:val="001E32E5"/>
    <w:rsid w:val="001E3AEE"/>
    <w:rsid w:val="001E416D"/>
    <w:rsid w:val="001E422B"/>
    <w:rsid w:val="001F4EF8"/>
    <w:rsid w:val="001F574E"/>
    <w:rsid w:val="001F5AB1"/>
    <w:rsid w:val="00200579"/>
    <w:rsid w:val="00201337"/>
    <w:rsid w:val="00201579"/>
    <w:rsid w:val="002022EA"/>
    <w:rsid w:val="00202CB2"/>
    <w:rsid w:val="002044E9"/>
    <w:rsid w:val="00205B17"/>
    <w:rsid w:val="00205D9B"/>
    <w:rsid w:val="002115A6"/>
    <w:rsid w:val="00213436"/>
    <w:rsid w:val="002138C8"/>
    <w:rsid w:val="00214033"/>
    <w:rsid w:val="002176C4"/>
    <w:rsid w:val="002204DA"/>
    <w:rsid w:val="0022371A"/>
    <w:rsid w:val="00224DAB"/>
    <w:rsid w:val="0022582A"/>
    <w:rsid w:val="00237785"/>
    <w:rsid w:val="00237A2B"/>
    <w:rsid w:val="002406D3"/>
    <w:rsid w:val="00246546"/>
    <w:rsid w:val="002505E9"/>
    <w:rsid w:val="00251FB9"/>
    <w:rsid w:val="002520AD"/>
    <w:rsid w:val="002551AF"/>
    <w:rsid w:val="00255FD9"/>
    <w:rsid w:val="0025660A"/>
    <w:rsid w:val="00257DF8"/>
    <w:rsid w:val="00257E4A"/>
    <w:rsid w:val="0026038D"/>
    <w:rsid w:val="002617BA"/>
    <w:rsid w:val="00262E69"/>
    <w:rsid w:val="00263D78"/>
    <w:rsid w:val="00266E40"/>
    <w:rsid w:val="002703D0"/>
    <w:rsid w:val="0027175D"/>
    <w:rsid w:val="002735DD"/>
    <w:rsid w:val="00274B97"/>
    <w:rsid w:val="00286250"/>
    <w:rsid w:val="00290909"/>
    <w:rsid w:val="002954BF"/>
    <w:rsid w:val="00296AE1"/>
    <w:rsid w:val="0029793F"/>
    <w:rsid w:val="002A1C42"/>
    <w:rsid w:val="002A617C"/>
    <w:rsid w:val="002A71CF"/>
    <w:rsid w:val="002B3E9D"/>
    <w:rsid w:val="002B574E"/>
    <w:rsid w:val="002C1E38"/>
    <w:rsid w:val="002C25B3"/>
    <w:rsid w:val="002C5CF0"/>
    <w:rsid w:val="002C605E"/>
    <w:rsid w:val="002C77F4"/>
    <w:rsid w:val="002D0869"/>
    <w:rsid w:val="002D4E26"/>
    <w:rsid w:val="002D78FE"/>
    <w:rsid w:val="002E4993"/>
    <w:rsid w:val="002E560E"/>
    <w:rsid w:val="002E5BAC"/>
    <w:rsid w:val="002E6010"/>
    <w:rsid w:val="002E7635"/>
    <w:rsid w:val="002F2576"/>
    <w:rsid w:val="002F265A"/>
    <w:rsid w:val="002F3B40"/>
    <w:rsid w:val="0030163D"/>
    <w:rsid w:val="003032C4"/>
    <w:rsid w:val="0030413F"/>
    <w:rsid w:val="00305EFE"/>
    <w:rsid w:val="00307ACF"/>
    <w:rsid w:val="00313B4B"/>
    <w:rsid w:val="00313D13"/>
    <w:rsid w:val="00313D85"/>
    <w:rsid w:val="00315CE3"/>
    <w:rsid w:val="0031629B"/>
    <w:rsid w:val="00317F49"/>
    <w:rsid w:val="003251FE"/>
    <w:rsid w:val="00325D9A"/>
    <w:rsid w:val="00326BB4"/>
    <w:rsid w:val="003274DB"/>
    <w:rsid w:val="003276DE"/>
    <w:rsid w:val="00327FBF"/>
    <w:rsid w:val="003327BE"/>
    <w:rsid w:val="00332A7B"/>
    <w:rsid w:val="003343E0"/>
    <w:rsid w:val="00335E40"/>
    <w:rsid w:val="00344408"/>
    <w:rsid w:val="00345E37"/>
    <w:rsid w:val="00346A15"/>
    <w:rsid w:val="00346AEC"/>
    <w:rsid w:val="00347F3E"/>
    <w:rsid w:val="00350A92"/>
    <w:rsid w:val="00351277"/>
    <w:rsid w:val="00356472"/>
    <w:rsid w:val="00360ADD"/>
    <w:rsid w:val="003621C3"/>
    <w:rsid w:val="00362816"/>
    <w:rsid w:val="0036382D"/>
    <w:rsid w:val="00366F0B"/>
    <w:rsid w:val="00372E2D"/>
    <w:rsid w:val="00376D63"/>
    <w:rsid w:val="00380350"/>
    <w:rsid w:val="00380B4E"/>
    <w:rsid w:val="00380F88"/>
    <w:rsid w:val="003816E4"/>
    <w:rsid w:val="00381F7A"/>
    <w:rsid w:val="00382C28"/>
    <w:rsid w:val="0038597C"/>
    <w:rsid w:val="00387A49"/>
    <w:rsid w:val="0039068D"/>
    <w:rsid w:val="0039131E"/>
    <w:rsid w:val="003A04A6"/>
    <w:rsid w:val="003A6A32"/>
    <w:rsid w:val="003A7759"/>
    <w:rsid w:val="003A7F6E"/>
    <w:rsid w:val="003B03EA"/>
    <w:rsid w:val="003B0763"/>
    <w:rsid w:val="003B76F0"/>
    <w:rsid w:val="003C138B"/>
    <w:rsid w:val="003C38FE"/>
    <w:rsid w:val="003C7C34"/>
    <w:rsid w:val="003D0F37"/>
    <w:rsid w:val="003D2A7A"/>
    <w:rsid w:val="003D3B40"/>
    <w:rsid w:val="003D5150"/>
    <w:rsid w:val="003D6614"/>
    <w:rsid w:val="003E1065"/>
    <w:rsid w:val="003F1C3A"/>
    <w:rsid w:val="003F4DE4"/>
    <w:rsid w:val="003F70D2"/>
    <w:rsid w:val="00414698"/>
    <w:rsid w:val="00415649"/>
    <w:rsid w:val="004174F1"/>
    <w:rsid w:val="0042565E"/>
    <w:rsid w:val="00432C05"/>
    <w:rsid w:val="00440379"/>
    <w:rsid w:val="00441393"/>
    <w:rsid w:val="004441F8"/>
    <w:rsid w:val="00447CF0"/>
    <w:rsid w:val="00454124"/>
    <w:rsid w:val="00456DE1"/>
    <w:rsid w:val="00456F10"/>
    <w:rsid w:val="00460D62"/>
    <w:rsid w:val="00461DDC"/>
    <w:rsid w:val="00462095"/>
    <w:rsid w:val="00463B48"/>
    <w:rsid w:val="0046464D"/>
    <w:rsid w:val="00474746"/>
    <w:rsid w:val="0047497F"/>
    <w:rsid w:val="00476942"/>
    <w:rsid w:val="00477D62"/>
    <w:rsid w:val="00481C27"/>
    <w:rsid w:val="004871A2"/>
    <w:rsid w:val="004908B8"/>
    <w:rsid w:val="00492A8D"/>
    <w:rsid w:val="00493B3C"/>
    <w:rsid w:val="004944C8"/>
    <w:rsid w:val="00495DDA"/>
    <w:rsid w:val="004A0EBF"/>
    <w:rsid w:val="004A3301"/>
    <w:rsid w:val="004A3751"/>
    <w:rsid w:val="004A4EC4"/>
    <w:rsid w:val="004B65D9"/>
    <w:rsid w:val="004B744B"/>
    <w:rsid w:val="004B7810"/>
    <w:rsid w:val="004C0C7E"/>
    <w:rsid w:val="004C0E4B"/>
    <w:rsid w:val="004D2ECB"/>
    <w:rsid w:val="004D4109"/>
    <w:rsid w:val="004D6C87"/>
    <w:rsid w:val="004E0BBB"/>
    <w:rsid w:val="004E1D57"/>
    <w:rsid w:val="004E2F16"/>
    <w:rsid w:val="004E758C"/>
    <w:rsid w:val="004F26FF"/>
    <w:rsid w:val="004F2AA4"/>
    <w:rsid w:val="004F4AAE"/>
    <w:rsid w:val="004F5930"/>
    <w:rsid w:val="004F6196"/>
    <w:rsid w:val="004F6213"/>
    <w:rsid w:val="00503044"/>
    <w:rsid w:val="005051B1"/>
    <w:rsid w:val="00521DC0"/>
    <w:rsid w:val="005222AF"/>
    <w:rsid w:val="00523666"/>
    <w:rsid w:val="00525922"/>
    <w:rsid w:val="00526234"/>
    <w:rsid w:val="00531B42"/>
    <w:rsid w:val="00534F34"/>
    <w:rsid w:val="0053692E"/>
    <w:rsid w:val="00536C1B"/>
    <w:rsid w:val="005378A6"/>
    <w:rsid w:val="00537FEB"/>
    <w:rsid w:val="00540D36"/>
    <w:rsid w:val="00541ED1"/>
    <w:rsid w:val="00546807"/>
    <w:rsid w:val="00547837"/>
    <w:rsid w:val="00551C89"/>
    <w:rsid w:val="005523AC"/>
    <w:rsid w:val="00553815"/>
    <w:rsid w:val="00553FE0"/>
    <w:rsid w:val="005552CE"/>
    <w:rsid w:val="00557434"/>
    <w:rsid w:val="005632D2"/>
    <w:rsid w:val="00563D55"/>
    <w:rsid w:val="00564087"/>
    <w:rsid w:val="00574ADC"/>
    <w:rsid w:val="005805D2"/>
    <w:rsid w:val="00581239"/>
    <w:rsid w:val="00586C48"/>
    <w:rsid w:val="00586C66"/>
    <w:rsid w:val="00593EFC"/>
    <w:rsid w:val="00595415"/>
    <w:rsid w:val="00597652"/>
    <w:rsid w:val="005A0703"/>
    <w:rsid w:val="005A080B"/>
    <w:rsid w:val="005B12A5"/>
    <w:rsid w:val="005C161A"/>
    <w:rsid w:val="005C1BCB"/>
    <w:rsid w:val="005C2312"/>
    <w:rsid w:val="005C4735"/>
    <w:rsid w:val="005C5C63"/>
    <w:rsid w:val="005D03E9"/>
    <w:rsid w:val="005D2CBA"/>
    <w:rsid w:val="005D304B"/>
    <w:rsid w:val="005D329D"/>
    <w:rsid w:val="005D3920"/>
    <w:rsid w:val="005D6E5D"/>
    <w:rsid w:val="005E091A"/>
    <w:rsid w:val="005E3989"/>
    <w:rsid w:val="005E4659"/>
    <w:rsid w:val="005E5AB7"/>
    <w:rsid w:val="005E657A"/>
    <w:rsid w:val="005E7063"/>
    <w:rsid w:val="005F1314"/>
    <w:rsid w:val="005F1386"/>
    <w:rsid w:val="005F17C2"/>
    <w:rsid w:val="005F3F23"/>
    <w:rsid w:val="005F4BA4"/>
    <w:rsid w:val="005F7025"/>
    <w:rsid w:val="00600C2B"/>
    <w:rsid w:val="00602892"/>
    <w:rsid w:val="00603A5E"/>
    <w:rsid w:val="00606A1F"/>
    <w:rsid w:val="00611BF0"/>
    <w:rsid w:val="006127AC"/>
    <w:rsid w:val="00616B05"/>
    <w:rsid w:val="00622C26"/>
    <w:rsid w:val="0062328F"/>
    <w:rsid w:val="00631D5E"/>
    <w:rsid w:val="00634A78"/>
    <w:rsid w:val="00636D07"/>
    <w:rsid w:val="00640A74"/>
    <w:rsid w:val="00641794"/>
    <w:rsid w:val="00642025"/>
    <w:rsid w:val="00642ECC"/>
    <w:rsid w:val="00646AFD"/>
    <w:rsid w:val="00646E87"/>
    <w:rsid w:val="00647E71"/>
    <w:rsid w:val="0065107F"/>
    <w:rsid w:val="006600A7"/>
    <w:rsid w:val="00661085"/>
    <w:rsid w:val="00661946"/>
    <w:rsid w:val="00664D43"/>
    <w:rsid w:val="00666061"/>
    <w:rsid w:val="00666380"/>
    <w:rsid w:val="00667424"/>
    <w:rsid w:val="00667792"/>
    <w:rsid w:val="00671677"/>
    <w:rsid w:val="006744D8"/>
    <w:rsid w:val="006750F2"/>
    <w:rsid w:val="006752D6"/>
    <w:rsid w:val="00675E02"/>
    <w:rsid w:val="006814B6"/>
    <w:rsid w:val="0068553C"/>
    <w:rsid w:val="00685F34"/>
    <w:rsid w:val="00692D0B"/>
    <w:rsid w:val="00693B1F"/>
    <w:rsid w:val="00695656"/>
    <w:rsid w:val="006975A8"/>
    <w:rsid w:val="006A1012"/>
    <w:rsid w:val="006A2BE7"/>
    <w:rsid w:val="006A7DF5"/>
    <w:rsid w:val="006B54CC"/>
    <w:rsid w:val="006C1376"/>
    <w:rsid w:val="006C48F9"/>
    <w:rsid w:val="006E0E7D"/>
    <w:rsid w:val="006E10BF"/>
    <w:rsid w:val="006F1C14"/>
    <w:rsid w:val="006F4B80"/>
    <w:rsid w:val="00703A6A"/>
    <w:rsid w:val="00722236"/>
    <w:rsid w:val="00723824"/>
    <w:rsid w:val="00725CCA"/>
    <w:rsid w:val="0072737A"/>
    <w:rsid w:val="007311E7"/>
    <w:rsid w:val="00731DEE"/>
    <w:rsid w:val="00734BC6"/>
    <w:rsid w:val="0074084C"/>
    <w:rsid w:val="00752EE2"/>
    <w:rsid w:val="007541D3"/>
    <w:rsid w:val="007577D7"/>
    <w:rsid w:val="00760004"/>
    <w:rsid w:val="007715E8"/>
    <w:rsid w:val="0077168F"/>
    <w:rsid w:val="00771F53"/>
    <w:rsid w:val="00773A35"/>
    <w:rsid w:val="007750AB"/>
    <w:rsid w:val="00776004"/>
    <w:rsid w:val="00777956"/>
    <w:rsid w:val="007811C4"/>
    <w:rsid w:val="0078486B"/>
    <w:rsid w:val="00785A39"/>
    <w:rsid w:val="00787D8A"/>
    <w:rsid w:val="00790277"/>
    <w:rsid w:val="00791EBC"/>
    <w:rsid w:val="00793577"/>
    <w:rsid w:val="00795637"/>
    <w:rsid w:val="007A446A"/>
    <w:rsid w:val="007A4FEF"/>
    <w:rsid w:val="007A53A6"/>
    <w:rsid w:val="007A6159"/>
    <w:rsid w:val="007A6E6C"/>
    <w:rsid w:val="007B27E9"/>
    <w:rsid w:val="007B2C5B"/>
    <w:rsid w:val="007B2D11"/>
    <w:rsid w:val="007B4994"/>
    <w:rsid w:val="007B6700"/>
    <w:rsid w:val="007B6A93"/>
    <w:rsid w:val="007B7377"/>
    <w:rsid w:val="007B7BEC"/>
    <w:rsid w:val="007C25BB"/>
    <w:rsid w:val="007D1805"/>
    <w:rsid w:val="007D2107"/>
    <w:rsid w:val="007D3A42"/>
    <w:rsid w:val="007D5895"/>
    <w:rsid w:val="007D77AB"/>
    <w:rsid w:val="007E28D0"/>
    <w:rsid w:val="007E30DF"/>
    <w:rsid w:val="007E567D"/>
    <w:rsid w:val="007F2C43"/>
    <w:rsid w:val="007F7544"/>
    <w:rsid w:val="00800995"/>
    <w:rsid w:val="00804736"/>
    <w:rsid w:val="0080602A"/>
    <w:rsid w:val="008069C5"/>
    <w:rsid w:val="0081117E"/>
    <w:rsid w:val="00816F79"/>
    <w:rsid w:val="008172F8"/>
    <w:rsid w:val="00820C2C"/>
    <w:rsid w:val="00822255"/>
    <w:rsid w:val="00827301"/>
    <w:rsid w:val="008310C9"/>
    <w:rsid w:val="008326B2"/>
    <w:rsid w:val="00834150"/>
    <w:rsid w:val="008357F2"/>
    <w:rsid w:val="00835EA0"/>
    <w:rsid w:val="0084098D"/>
    <w:rsid w:val="008416E0"/>
    <w:rsid w:val="00841E7A"/>
    <w:rsid w:val="00842B85"/>
    <w:rsid w:val="00843CED"/>
    <w:rsid w:val="00844B35"/>
    <w:rsid w:val="00846831"/>
    <w:rsid w:val="00846D0C"/>
    <w:rsid w:val="00847B32"/>
    <w:rsid w:val="0085391D"/>
    <w:rsid w:val="00854BCE"/>
    <w:rsid w:val="00857346"/>
    <w:rsid w:val="008603E0"/>
    <w:rsid w:val="00865532"/>
    <w:rsid w:val="00867686"/>
    <w:rsid w:val="008737D3"/>
    <w:rsid w:val="00874179"/>
    <w:rsid w:val="008747E0"/>
    <w:rsid w:val="00876841"/>
    <w:rsid w:val="00877344"/>
    <w:rsid w:val="00882B3C"/>
    <w:rsid w:val="00886C21"/>
    <w:rsid w:val="0088783D"/>
    <w:rsid w:val="008972C3"/>
    <w:rsid w:val="008A28D9"/>
    <w:rsid w:val="008A30BA"/>
    <w:rsid w:val="008A52DC"/>
    <w:rsid w:val="008A5435"/>
    <w:rsid w:val="008A70DB"/>
    <w:rsid w:val="008B62E0"/>
    <w:rsid w:val="008C2A0C"/>
    <w:rsid w:val="008C33B5"/>
    <w:rsid w:val="008C3A72"/>
    <w:rsid w:val="008C46F4"/>
    <w:rsid w:val="008C4A94"/>
    <w:rsid w:val="008C6969"/>
    <w:rsid w:val="008D45D2"/>
    <w:rsid w:val="008D5AA7"/>
    <w:rsid w:val="008D5CCD"/>
    <w:rsid w:val="008E1D70"/>
    <w:rsid w:val="008E1F69"/>
    <w:rsid w:val="008E76B1"/>
    <w:rsid w:val="008F34F4"/>
    <w:rsid w:val="008F38BB"/>
    <w:rsid w:val="008F57D8"/>
    <w:rsid w:val="00902834"/>
    <w:rsid w:val="009110DD"/>
    <w:rsid w:val="00913056"/>
    <w:rsid w:val="00914E26"/>
    <w:rsid w:val="0091590F"/>
    <w:rsid w:val="00920B2C"/>
    <w:rsid w:val="009217F2"/>
    <w:rsid w:val="00923B4D"/>
    <w:rsid w:val="0092540C"/>
    <w:rsid w:val="00925B39"/>
    <w:rsid w:val="00925E0F"/>
    <w:rsid w:val="00931A57"/>
    <w:rsid w:val="00933EE0"/>
    <w:rsid w:val="0093492E"/>
    <w:rsid w:val="009414E6"/>
    <w:rsid w:val="00947A3F"/>
    <w:rsid w:val="00950B15"/>
    <w:rsid w:val="0095450F"/>
    <w:rsid w:val="00956901"/>
    <w:rsid w:val="0096203C"/>
    <w:rsid w:val="00962EC1"/>
    <w:rsid w:val="009630F5"/>
    <w:rsid w:val="009656B9"/>
    <w:rsid w:val="0096631C"/>
    <w:rsid w:val="00967DD9"/>
    <w:rsid w:val="00971591"/>
    <w:rsid w:val="009727CB"/>
    <w:rsid w:val="00974564"/>
    <w:rsid w:val="00974B53"/>
    <w:rsid w:val="00974E99"/>
    <w:rsid w:val="009764FA"/>
    <w:rsid w:val="00980192"/>
    <w:rsid w:val="00980799"/>
    <w:rsid w:val="009812B5"/>
    <w:rsid w:val="00982922"/>
    <w:rsid w:val="00982A22"/>
    <w:rsid w:val="009830CC"/>
    <w:rsid w:val="00983287"/>
    <w:rsid w:val="009847ED"/>
    <w:rsid w:val="00994D97"/>
    <w:rsid w:val="0099752C"/>
    <w:rsid w:val="009A07B7"/>
    <w:rsid w:val="009B0C65"/>
    <w:rsid w:val="009B1545"/>
    <w:rsid w:val="009B372E"/>
    <w:rsid w:val="009B5023"/>
    <w:rsid w:val="009B6582"/>
    <w:rsid w:val="009B785E"/>
    <w:rsid w:val="009C26F8"/>
    <w:rsid w:val="009C2899"/>
    <w:rsid w:val="009C387B"/>
    <w:rsid w:val="009C609E"/>
    <w:rsid w:val="009C6984"/>
    <w:rsid w:val="009D25B8"/>
    <w:rsid w:val="009D26AB"/>
    <w:rsid w:val="009D6B98"/>
    <w:rsid w:val="009E001E"/>
    <w:rsid w:val="009E075B"/>
    <w:rsid w:val="009E0914"/>
    <w:rsid w:val="009E16EC"/>
    <w:rsid w:val="009E1F25"/>
    <w:rsid w:val="009E433C"/>
    <w:rsid w:val="009E4A4D"/>
    <w:rsid w:val="009E6578"/>
    <w:rsid w:val="009F081F"/>
    <w:rsid w:val="009F4A19"/>
    <w:rsid w:val="009F4D1A"/>
    <w:rsid w:val="00A0288D"/>
    <w:rsid w:val="00A06A0E"/>
    <w:rsid w:val="00A06A3D"/>
    <w:rsid w:val="00A07CE4"/>
    <w:rsid w:val="00A10EBA"/>
    <w:rsid w:val="00A11128"/>
    <w:rsid w:val="00A13E56"/>
    <w:rsid w:val="00A15050"/>
    <w:rsid w:val="00A171D5"/>
    <w:rsid w:val="00A179F2"/>
    <w:rsid w:val="00A227BF"/>
    <w:rsid w:val="00A23CAC"/>
    <w:rsid w:val="00A24838"/>
    <w:rsid w:val="00A25AB0"/>
    <w:rsid w:val="00A2743E"/>
    <w:rsid w:val="00A3074A"/>
    <w:rsid w:val="00A30C33"/>
    <w:rsid w:val="00A36738"/>
    <w:rsid w:val="00A37755"/>
    <w:rsid w:val="00A4308C"/>
    <w:rsid w:val="00A43432"/>
    <w:rsid w:val="00A44836"/>
    <w:rsid w:val="00A524B5"/>
    <w:rsid w:val="00A53E1D"/>
    <w:rsid w:val="00A543E0"/>
    <w:rsid w:val="00A549B3"/>
    <w:rsid w:val="00A56184"/>
    <w:rsid w:val="00A66081"/>
    <w:rsid w:val="00A67954"/>
    <w:rsid w:val="00A716B3"/>
    <w:rsid w:val="00A72893"/>
    <w:rsid w:val="00A72ED7"/>
    <w:rsid w:val="00A800A9"/>
    <w:rsid w:val="00A804C9"/>
    <w:rsid w:val="00A8083F"/>
    <w:rsid w:val="00A83FF2"/>
    <w:rsid w:val="00A86343"/>
    <w:rsid w:val="00A87080"/>
    <w:rsid w:val="00A90AAC"/>
    <w:rsid w:val="00A90D86"/>
    <w:rsid w:val="00A91DBA"/>
    <w:rsid w:val="00A97900"/>
    <w:rsid w:val="00AA1B91"/>
    <w:rsid w:val="00AA1D7A"/>
    <w:rsid w:val="00AA3E01"/>
    <w:rsid w:val="00AA62ED"/>
    <w:rsid w:val="00AB0BFA"/>
    <w:rsid w:val="00AB29C1"/>
    <w:rsid w:val="00AB2C66"/>
    <w:rsid w:val="00AB76B7"/>
    <w:rsid w:val="00AC33A2"/>
    <w:rsid w:val="00AC583D"/>
    <w:rsid w:val="00AD12E6"/>
    <w:rsid w:val="00AD38F7"/>
    <w:rsid w:val="00AE65F1"/>
    <w:rsid w:val="00AE6BB4"/>
    <w:rsid w:val="00AE74AD"/>
    <w:rsid w:val="00AF159C"/>
    <w:rsid w:val="00B007F2"/>
    <w:rsid w:val="00B01873"/>
    <w:rsid w:val="00B0466B"/>
    <w:rsid w:val="00B0572F"/>
    <w:rsid w:val="00B074AB"/>
    <w:rsid w:val="00B07717"/>
    <w:rsid w:val="00B1228A"/>
    <w:rsid w:val="00B13AC5"/>
    <w:rsid w:val="00B16334"/>
    <w:rsid w:val="00B17253"/>
    <w:rsid w:val="00B250D6"/>
    <w:rsid w:val="00B2583D"/>
    <w:rsid w:val="00B26A2D"/>
    <w:rsid w:val="00B27D0A"/>
    <w:rsid w:val="00B31A41"/>
    <w:rsid w:val="00B40199"/>
    <w:rsid w:val="00B453D3"/>
    <w:rsid w:val="00B45400"/>
    <w:rsid w:val="00B46DAC"/>
    <w:rsid w:val="00B502FF"/>
    <w:rsid w:val="00B50B90"/>
    <w:rsid w:val="00B50E28"/>
    <w:rsid w:val="00B55ACF"/>
    <w:rsid w:val="00B56A75"/>
    <w:rsid w:val="00B57A01"/>
    <w:rsid w:val="00B6066D"/>
    <w:rsid w:val="00B612B1"/>
    <w:rsid w:val="00B621CA"/>
    <w:rsid w:val="00B627A8"/>
    <w:rsid w:val="00B643DF"/>
    <w:rsid w:val="00B65300"/>
    <w:rsid w:val="00B658B7"/>
    <w:rsid w:val="00B67422"/>
    <w:rsid w:val="00B70796"/>
    <w:rsid w:val="00B70BD4"/>
    <w:rsid w:val="00B712CA"/>
    <w:rsid w:val="00B73463"/>
    <w:rsid w:val="00B75110"/>
    <w:rsid w:val="00B90123"/>
    <w:rsid w:val="00B9016D"/>
    <w:rsid w:val="00B92476"/>
    <w:rsid w:val="00B9597D"/>
    <w:rsid w:val="00BA0F98"/>
    <w:rsid w:val="00BA1517"/>
    <w:rsid w:val="00BA1C02"/>
    <w:rsid w:val="00BA4E39"/>
    <w:rsid w:val="00BA67FD"/>
    <w:rsid w:val="00BA7C48"/>
    <w:rsid w:val="00BC251F"/>
    <w:rsid w:val="00BC27F6"/>
    <w:rsid w:val="00BC39F4"/>
    <w:rsid w:val="00BC7FE0"/>
    <w:rsid w:val="00BD0443"/>
    <w:rsid w:val="00BD150C"/>
    <w:rsid w:val="00BD1587"/>
    <w:rsid w:val="00BD25B4"/>
    <w:rsid w:val="00BD6A20"/>
    <w:rsid w:val="00BD7EE1"/>
    <w:rsid w:val="00BE5568"/>
    <w:rsid w:val="00BE5764"/>
    <w:rsid w:val="00BF1358"/>
    <w:rsid w:val="00BF4DEB"/>
    <w:rsid w:val="00C0106D"/>
    <w:rsid w:val="00C070AF"/>
    <w:rsid w:val="00C130C5"/>
    <w:rsid w:val="00C133BE"/>
    <w:rsid w:val="00C1400A"/>
    <w:rsid w:val="00C1566E"/>
    <w:rsid w:val="00C222B4"/>
    <w:rsid w:val="00C23504"/>
    <w:rsid w:val="00C250BB"/>
    <w:rsid w:val="00C25DE6"/>
    <w:rsid w:val="00C262E4"/>
    <w:rsid w:val="00C2642C"/>
    <w:rsid w:val="00C33E20"/>
    <w:rsid w:val="00C35CF6"/>
    <w:rsid w:val="00C3725B"/>
    <w:rsid w:val="00C401B7"/>
    <w:rsid w:val="00C473B5"/>
    <w:rsid w:val="00C4790F"/>
    <w:rsid w:val="00C503D9"/>
    <w:rsid w:val="00C522BE"/>
    <w:rsid w:val="00C52413"/>
    <w:rsid w:val="00C533EC"/>
    <w:rsid w:val="00C5470E"/>
    <w:rsid w:val="00C55EFB"/>
    <w:rsid w:val="00C56585"/>
    <w:rsid w:val="00C56B3F"/>
    <w:rsid w:val="00C62C27"/>
    <w:rsid w:val="00C62DF5"/>
    <w:rsid w:val="00C65492"/>
    <w:rsid w:val="00C65C4C"/>
    <w:rsid w:val="00C67C67"/>
    <w:rsid w:val="00C7022C"/>
    <w:rsid w:val="00C708E5"/>
    <w:rsid w:val="00C71032"/>
    <w:rsid w:val="00C716E5"/>
    <w:rsid w:val="00C773D9"/>
    <w:rsid w:val="00C80307"/>
    <w:rsid w:val="00C80ACE"/>
    <w:rsid w:val="00C80B0C"/>
    <w:rsid w:val="00C81162"/>
    <w:rsid w:val="00C82EC7"/>
    <w:rsid w:val="00C83258"/>
    <w:rsid w:val="00C83666"/>
    <w:rsid w:val="00C843AC"/>
    <w:rsid w:val="00C870B5"/>
    <w:rsid w:val="00C907DF"/>
    <w:rsid w:val="00C91630"/>
    <w:rsid w:val="00C9558A"/>
    <w:rsid w:val="00C966EB"/>
    <w:rsid w:val="00CA004F"/>
    <w:rsid w:val="00CA04B1"/>
    <w:rsid w:val="00CA2DFC"/>
    <w:rsid w:val="00CA4EC9"/>
    <w:rsid w:val="00CB03D4"/>
    <w:rsid w:val="00CB0617"/>
    <w:rsid w:val="00CB137B"/>
    <w:rsid w:val="00CB1D11"/>
    <w:rsid w:val="00CB59F3"/>
    <w:rsid w:val="00CB7D0F"/>
    <w:rsid w:val="00CC35EF"/>
    <w:rsid w:val="00CC5048"/>
    <w:rsid w:val="00CC6246"/>
    <w:rsid w:val="00CD0232"/>
    <w:rsid w:val="00CE5E46"/>
    <w:rsid w:val="00CE76ED"/>
    <w:rsid w:val="00CF10E3"/>
    <w:rsid w:val="00CF49CC"/>
    <w:rsid w:val="00D0014B"/>
    <w:rsid w:val="00D03A27"/>
    <w:rsid w:val="00D04F0B"/>
    <w:rsid w:val="00D120AF"/>
    <w:rsid w:val="00D1463A"/>
    <w:rsid w:val="00D15F11"/>
    <w:rsid w:val="00D20F6E"/>
    <w:rsid w:val="00D252C9"/>
    <w:rsid w:val="00D270FA"/>
    <w:rsid w:val="00D32DDF"/>
    <w:rsid w:val="00D36206"/>
    <w:rsid w:val="00D36E93"/>
    <w:rsid w:val="00D3700C"/>
    <w:rsid w:val="00D41940"/>
    <w:rsid w:val="00D43F9C"/>
    <w:rsid w:val="00D50C46"/>
    <w:rsid w:val="00D52C7B"/>
    <w:rsid w:val="00D603BF"/>
    <w:rsid w:val="00D638E0"/>
    <w:rsid w:val="00D653B1"/>
    <w:rsid w:val="00D656A2"/>
    <w:rsid w:val="00D740A5"/>
    <w:rsid w:val="00D74AE1"/>
    <w:rsid w:val="00D75D42"/>
    <w:rsid w:val="00D80A15"/>
    <w:rsid w:val="00D80B20"/>
    <w:rsid w:val="00D865A8"/>
    <w:rsid w:val="00D9012A"/>
    <w:rsid w:val="00D92C2D"/>
    <w:rsid w:val="00D9361E"/>
    <w:rsid w:val="00D94F38"/>
    <w:rsid w:val="00D96F91"/>
    <w:rsid w:val="00DA005A"/>
    <w:rsid w:val="00DA17CD"/>
    <w:rsid w:val="00DB176D"/>
    <w:rsid w:val="00DB25B3"/>
    <w:rsid w:val="00DB29C7"/>
    <w:rsid w:val="00DC1C10"/>
    <w:rsid w:val="00DC6F92"/>
    <w:rsid w:val="00DD60F2"/>
    <w:rsid w:val="00DD69FB"/>
    <w:rsid w:val="00DE0893"/>
    <w:rsid w:val="00DE2814"/>
    <w:rsid w:val="00DE6796"/>
    <w:rsid w:val="00DE6AE4"/>
    <w:rsid w:val="00DF41B2"/>
    <w:rsid w:val="00DF47E2"/>
    <w:rsid w:val="00DF5426"/>
    <w:rsid w:val="00DF76E9"/>
    <w:rsid w:val="00E01272"/>
    <w:rsid w:val="00E03067"/>
    <w:rsid w:val="00E03814"/>
    <w:rsid w:val="00E03846"/>
    <w:rsid w:val="00E03A07"/>
    <w:rsid w:val="00E04CBA"/>
    <w:rsid w:val="00E06421"/>
    <w:rsid w:val="00E10BDB"/>
    <w:rsid w:val="00E13CC9"/>
    <w:rsid w:val="00E16EB4"/>
    <w:rsid w:val="00E20A7D"/>
    <w:rsid w:val="00E210D3"/>
    <w:rsid w:val="00E21A27"/>
    <w:rsid w:val="00E22643"/>
    <w:rsid w:val="00E27A2F"/>
    <w:rsid w:val="00E30A98"/>
    <w:rsid w:val="00E3662F"/>
    <w:rsid w:val="00E42A94"/>
    <w:rsid w:val="00E458BF"/>
    <w:rsid w:val="00E47285"/>
    <w:rsid w:val="00E47C3E"/>
    <w:rsid w:val="00E5035D"/>
    <w:rsid w:val="00E51C33"/>
    <w:rsid w:val="00E54676"/>
    <w:rsid w:val="00E54AD5"/>
    <w:rsid w:val="00E54BFB"/>
    <w:rsid w:val="00E54CD7"/>
    <w:rsid w:val="00E706E7"/>
    <w:rsid w:val="00E714FD"/>
    <w:rsid w:val="00E76B2C"/>
    <w:rsid w:val="00E77587"/>
    <w:rsid w:val="00E818AD"/>
    <w:rsid w:val="00E84229"/>
    <w:rsid w:val="00E843F0"/>
    <w:rsid w:val="00E84965"/>
    <w:rsid w:val="00E851A7"/>
    <w:rsid w:val="00E86147"/>
    <w:rsid w:val="00E877DC"/>
    <w:rsid w:val="00E90E4E"/>
    <w:rsid w:val="00E9391E"/>
    <w:rsid w:val="00EA1052"/>
    <w:rsid w:val="00EA218F"/>
    <w:rsid w:val="00EA47D3"/>
    <w:rsid w:val="00EA4F29"/>
    <w:rsid w:val="00EA5B27"/>
    <w:rsid w:val="00EA5F83"/>
    <w:rsid w:val="00EA6F9D"/>
    <w:rsid w:val="00EB12D1"/>
    <w:rsid w:val="00EB2273"/>
    <w:rsid w:val="00EB413A"/>
    <w:rsid w:val="00EB6C62"/>
    <w:rsid w:val="00EB6F3C"/>
    <w:rsid w:val="00EC0CF9"/>
    <w:rsid w:val="00EC1E2C"/>
    <w:rsid w:val="00EC254E"/>
    <w:rsid w:val="00EC2B9A"/>
    <w:rsid w:val="00EC3723"/>
    <w:rsid w:val="00EC568A"/>
    <w:rsid w:val="00EC7C87"/>
    <w:rsid w:val="00ED030E"/>
    <w:rsid w:val="00ED2672"/>
    <w:rsid w:val="00ED2A8D"/>
    <w:rsid w:val="00ED3784"/>
    <w:rsid w:val="00ED4450"/>
    <w:rsid w:val="00ED7692"/>
    <w:rsid w:val="00EE2455"/>
    <w:rsid w:val="00EE2F17"/>
    <w:rsid w:val="00EE54CB"/>
    <w:rsid w:val="00EE6424"/>
    <w:rsid w:val="00EF1936"/>
    <w:rsid w:val="00EF1C54"/>
    <w:rsid w:val="00EF404B"/>
    <w:rsid w:val="00F00376"/>
    <w:rsid w:val="00F01F0C"/>
    <w:rsid w:val="00F02A5A"/>
    <w:rsid w:val="00F03FA8"/>
    <w:rsid w:val="00F06ECB"/>
    <w:rsid w:val="00F1078D"/>
    <w:rsid w:val="00F11368"/>
    <w:rsid w:val="00F11764"/>
    <w:rsid w:val="00F118B2"/>
    <w:rsid w:val="00F144E2"/>
    <w:rsid w:val="00F14F92"/>
    <w:rsid w:val="00F157E2"/>
    <w:rsid w:val="00F16C7D"/>
    <w:rsid w:val="00F17CF9"/>
    <w:rsid w:val="00F21960"/>
    <w:rsid w:val="00F22DEE"/>
    <w:rsid w:val="00F23723"/>
    <w:rsid w:val="00F259E2"/>
    <w:rsid w:val="00F30251"/>
    <w:rsid w:val="00F30739"/>
    <w:rsid w:val="00F346A3"/>
    <w:rsid w:val="00F404B9"/>
    <w:rsid w:val="00F40DC3"/>
    <w:rsid w:val="00F41F0B"/>
    <w:rsid w:val="00F50222"/>
    <w:rsid w:val="00F52277"/>
    <w:rsid w:val="00F527AC"/>
    <w:rsid w:val="00F529EA"/>
    <w:rsid w:val="00F5503F"/>
    <w:rsid w:val="00F55AD7"/>
    <w:rsid w:val="00F57751"/>
    <w:rsid w:val="00F61D83"/>
    <w:rsid w:val="00F628DA"/>
    <w:rsid w:val="00F636EF"/>
    <w:rsid w:val="00F64BE0"/>
    <w:rsid w:val="00F65DD1"/>
    <w:rsid w:val="00F707B3"/>
    <w:rsid w:val="00F71135"/>
    <w:rsid w:val="00F725AC"/>
    <w:rsid w:val="00F730DC"/>
    <w:rsid w:val="00F73454"/>
    <w:rsid w:val="00F741EE"/>
    <w:rsid w:val="00F74309"/>
    <w:rsid w:val="00F828E7"/>
    <w:rsid w:val="00F82C35"/>
    <w:rsid w:val="00F83068"/>
    <w:rsid w:val="00F85647"/>
    <w:rsid w:val="00F90461"/>
    <w:rsid w:val="00F91B03"/>
    <w:rsid w:val="00F92205"/>
    <w:rsid w:val="00F957C7"/>
    <w:rsid w:val="00FA06B2"/>
    <w:rsid w:val="00FA10BB"/>
    <w:rsid w:val="00FA370D"/>
    <w:rsid w:val="00FA5F89"/>
    <w:rsid w:val="00FA66F1"/>
    <w:rsid w:val="00FB5308"/>
    <w:rsid w:val="00FB5647"/>
    <w:rsid w:val="00FC378B"/>
    <w:rsid w:val="00FC3977"/>
    <w:rsid w:val="00FD2566"/>
    <w:rsid w:val="00FD25C7"/>
    <w:rsid w:val="00FD2F16"/>
    <w:rsid w:val="00FD2F54"/>
    <w:rsid w:val="00FD6065"/>
    <w:rsid w:val="00FE1D34"/>
    <w:rsid w:val="00FE244F"/>
    <w:rsid w:val="00FE2A6F"/>
    <w:rsid w:val="00FE2FE7"/>
    <w:rsid w:val="00FE7353"/>
    <w:rsid w:val="00FF2C98"/>
    <w:rsid w:val="00FF3676"/>
    <w:rsid w:val="00FF418D"/>
    <w:rsid w:val="00FF6538"/>
    <w:rsid w:val="01360F29"/>
    <w:rsid w:val="05A03B83"/>
    <w:rsid w:val="06986394"/>
    <w:rsid w:val="0A86241C"/>
    <w:rsid w:val="0CA858A8"/>
    <w:rsid w:val="0D307327"/>
    <w:rsid w:val="0D4E74FD"/>
    <w:rsid w:val="15653974"/>
    <w:rsid w:val="1A607EA5"/>
    <w:rsid w:val="1FD220D9"/>
    <w:rsid w:val="24381314"/>
    <w:rsid w:val="25F2744B"/>
    <w:rsid w:val="27A17284"/>
    <w:rsid w:val="28CA6900"/>
    <w:rsid w:val="313E26C3"/>
    <w:rsid w:val="3239544C"/>
    <w:rsid w:val="3A762749"/>
    <w:rsid w:val="3B5F7A36"/>
    <w:rsid w:val="401B7113"/>
    <w:rsid w:val="42134546"/>
    <w:rsid w:val="43CA50D8"/>
    <w:rsid w:val="45946A17"/>
    <w:rsid w:val="47E5243A"/>
    <w:rsid w:val="49590796"/>
    <w:rsid w:val="53155334"/>
    <w:rsid w:val="591C5113"/>
    <w:rsid w:val="5C607AAC"/>
    <w:rsid w:val="5D342AEA"/>
    <w:rsid w:val="5E9F54CF"/>
    <w:rsid w:val="645536BE"/>
    <w:rsid w:val="6A225A9D"/>
    <w:rsid w:val="6CFA17A9"/>
    <w:rsid w:val="6DB526EB"/>
    <w:rsid w:val="6F2B297B"/>
    <w:rsid w:val="70755E3A"/>
    <w:rsid w:val="70B0102E"/>
    <w:rsid w:val="7334751C"/>
    <w:rsid w:val="79960FDD"/>
    <w:rsid w:val="7D940E5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unhideWhenUsed="0" w:uiPriority="0" w:semiHidden="0" w:name="heading 9"/>
    <w:lsdException w:qFormat="1"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iPriority="99"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qFormat="1" w:unhideWhenUsed="0" w:uiPriority="99"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0" w:name="List Bullet"/>
    <w:lsdException w:qFormat="1" w:unhideWhenUsed="0" w:uiPriority="0" w:name="List Number"/>
    <w:lsdException w:uiPriority="0" w:name="List 2"/>
    <w:lsdException w:uiPriority="99" w:name="List 3"/>
    <w:lsdException w:unhideWhenUsed="0" w:uiPriority="99" w:name="List 4"/>
    <w:lsdException w:unhideWhenUsed="0" w:uiPriority="99" w:name="List 5"/>
    <w:lsdException w:uiPriority="99" w:name="List Bullet 2"/>
    <w:lsdException w:uiPriority="99" w:name="List Bullet 3"/>
    <w:lsdException w:uiPriority="99" w:name="List Bullet 4"/>
    <w:lsdException w:uiPriority="99" w:name="List Bullet 5"/>
    <w:lsdException w:uiPriority="0" w:name="List Number 2"/>
    <w:lsdException w:qFormat="1" w:uiPriority="99"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nhideWhenUsed="0" w:uiPriority="99" w:name="Salutation"/>
    <w:lsdException w:unhideWhenUsed="0" w:uiPriority="99" w:name="Date"/>
    <w:lsdException w:unhideWhenUsed="0" w:uiPriority="0" w:name="Body Text First Indent"/>
    <w:lsdException w:uiPriority="0" w:name="Body Text First Indent 2"/>
    <w:lsdException w:uiPriority="99" w:name="Note Heading"/>
    <w:lsdException w:uiPriority="0" w:name="Body Text 2"/>
    <w:lsdException w:uiPriority="0" w:name="Body Text 3"/>
    <w:lsdException w:uiPriority="0" w:name="Body Text Indent 2"/>
    <w:lsdException w:qFormat="1" w:uiPriority="0" w:name="Body Text Indent 3"/>
    <w:lsdException w:uiPriority="0" w:name="Block Text"/>
    <w:lsdException w:qFormat="1" w:uiPriority="99" w:semiHidden="0" w:name="Hyperlink"/>
    <w:lsdException w:qFormat="1" w:unhideWhenUsed="0" w:uiPriority="0" w:semiHidden="0" w:name="FollowedHyperlink"/>
    <w:lsdException w:unhideWhenUsed="0" w:uiPriority="22"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16" w:lineRule="atLeast"/>
    </w:pPr>
    <w:rPr>
      <w:rFonts w:asciiTheme="minorHAnsi" w:hAnsiTheme="minorHAnsi" w:eastAsiaTheme="minorHAnsi" w:cstheme="minorBidi"/>
      <w:sz w:val="18"/>
      <w:szCs w:val="22"/>
      <w:lang w:val="en-GB" w:eastAsia="en-US" w:bidi="ar-SA"/>
    </w:rPr>
  </w:style>
  <w:style w:type="paragraph" w:styleId="2">
    <w:name w:val="heading 1"/>
    <w:next w:val="3"/>
    <w:link w:val="54"/>
    <w:qFormat/>
    <w:uiPriority w:val="0"/>
    <w:pPr>
      <w:keepNext/>
      <w:keepLines/>
      <w:numPr>
        <w:ilvl w:val="0"/>
        <w:numId w:val="1"/>
      </w:numPr>
      <w:spacing w:before="240" w:after="200" w:line="240" w:lineRule="atLeast"/>
      <w:outlineLvl w:val="0"/>
    </w:pPr>
    <w:rPr>
      <w:rFonts w:asciiTheme="majorHAnsi" w:hAnsiTheme="majorHAnsi" w:eastAsiaTheme="majorEastAsia" w:cstheme="majorBidi"/>
      <w:b/>
      <w:bCs/>
      <w:caps/>
      <w:color w:val="00558C"/>
      <w:sz w:val="28"/>
      <w:szCs w:val="24"/>
      <w:lang w:val="en-GB" w:eastAsia="en-US" w:bidi="ar-SA"/>
    </w:rPr>
  </w:style>
  <w:style w:type="paragraph" w:styleId="5">
    <w:name w:val="heading 2"/>
    <w:basedOn w:val="2"/>
    <w:next w:val="6"/>
    <w:link w:val="55"/>
    <w:qFormat/>
    <w:uiPriority w:val="0"/>
    <w:pPr>
      <w:numPr>
        <w:ilvl w:val="1"/>
      </w:numPr>
      <w:ind w:right="709"/>
      <w:outlineLvl w:val="1"/>
    </w:pPr>
    <w:rPr>
      <w:bCs w:val="0"/>
      <w:sz w:val="24"/>
    </w:rPr>
  </w:style>
  <w:style w:type="paragraph" w:styleId="7">
    <w:name w:val="heading 3"/>
    <w:basedOn w:val="5"/>
    <w:next w:val="4"/>
    <w:link w:val="56"/>
    <w:qFormat/>
    <w:uiPriority w:val="0"/>
    <w:pPr>
      <w:numPr>
        <w:ilvl w:val="2"/>
      </w:numPr>
      <w:spacing w:before="120" w:after="120"/>
      <w:ind w:right="851"/>
      <w:outlineLvl w:val="2"/>
    </w:pPr>
    <w:rPr>
      <w:bCs/>
      <w:caps w:val="0"/>
      <w:smallCaps/>
    </w:rPr>
  </w:style>
  <w:style w:type="paragraph" w:styleId="8">
    <w:name w:val="heading 4"/>
    <w:basedOn w:val="7"/>
    <w:next w:val="4"/>
    <w:link w:val="57"/>
    <w:qFormat/>
    <w:uiPriority w:val="0"/>
    <w:pPr>
      <w:numPr>
        <w:ilvl w:val="3"/>
      </w:numPr>
      <w:ind w:right="992"/>
      <w:outlineLvl w:val="3"/>
    </w:pPr>
    <w:rPr>
      <w:bCs w:val="0"/>
      <w:iCs/>
      <w:smallCaps w:val="0"/>
      <w:sz w:val="22"/>
    </w:rPr>
  </w:style>
  <w:style w:type="paragraph" w:styleId="9">
    <w:name w:val="heading 5"/>
    <w:basedOn w:val="8"/>
    <w:next w:val="1"/>
    <w:link w:val="58"/>
    <w:qFormat/>
    <w:uiPriority w:val="0"/>
    <w:pPr>
      <w:numPr>
        <w:ilvl w:val="4"/>
      </w:numPr>
      <w:spacing w:before="200"/>
      <w:ind w:left="1701" w:hanging="1701"/>
      <w:outlineLvl w:val="4"/>
    </w:pPr>
    <w:rPr>
      <w:b w:val="0"/>
    </w:rPr>
  </w:style>
  <w:style w:type="paragraph" w:styleId="10">
    <w:name w:val="heading 6"/>
    <w:basedOn w:val="1"/>
    <w:next w:val="1"/>
    <w:link w:val="59"/>
    <w:qFormat/>
    <w:uiPriority w:val="0"/>
    <w:pPr>
      <w:keepNext/>
      <w:keepLines/>
      <w:spacing w:before="200"/>
      <w:outlineLvl w:val="5"/>
    </w:pPr>
    <w:rPr>
      <w:rFonts w:asciiTheme="majorHAnsi" w:hAnsiTheme="majorHAnsi" w:eastAsiaTheme="majorEastAsia" w:cstheme="majorBidi"/>
      <w:i/>
      <w:iCs/>
      <w:color w:val="002B46" w:themeColor="accent1" w:themeShade="80"/>
    </w:rPr>
  </w:style>
  <w:style w:type="paragraph" w:styleId="11">
    <w:name w:val="heading 7"/>
    <w:basedOn w:val="1"/>
    <w:next w:val="1"/>
    <w:link w:val="60"/>
    <w:qFormat/>
    <w:uiPriority w:val="0"/>
    <w:pPr>
      <w:keepNext/>
      <w:keepLines/>
      <w:spacing w:before="20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2">
    <w:name w:val="heading 8"/>
    <w:basedOn w:val="1"/>
    <w:next w:val="1"/>
    <w:link w:val="61"/>
    <w:qFormat/>
    <w:uiPriority w:val="0"/>
    <w:pPr>
      <w:keepNext/>
      <w:keepLines/>
      <w:spacing w:before="200"/>
      <w:outlineLvl w:val="7"/>
    </w:pPr>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paragraph" w:styleId="13">
    <w:name w:val="heading 9"/>
    <w:basedOn w:val="1"/>
    <w:next w:val="1"/>
    <w:link w:val="62"/>
    <w:uiPriority w:val="0"/>
    <w:pPr>
      <w:keepNext/>
      <w:keepLines/>
      <w:spacing w:before="20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42">
    <w:name w:val="Default Paragraph Font"/>
    <w:semiHidden/>
    <w:unhideWhenUsed/>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3">
    <w:name w:val="Heading 1 separation line"/>
    <w:basedOn w:val="1"/>
    <w:next w:val="4"/>
    <w:qFormat/>
    <w:uiPriority w:val="0"/>
    <w:pPr>
      <w:pBdr>
        <w:bottom w:val="single" w:color="00558C" w:themeColor="accent1" w:sz="8" w:space="1"/>
      </w:pBdr>
      <w:spacing w:after="120" w:line="90" w:lineRule="exact"/>
      <w:ind w:right="8789"/>
    </w:pPr>
    <w:rPr>
      <w:color w:val="000000" w:themeColor="text1"/>
      <w:sz w:val="22"/>
      <w14:textFill>
        <w14:solidFill>
          <w14:schemeClr w14:val="tx1"/>
        </w14:solidFill>
      </w14:textFill>
    </w:rPr>
  </w:style>
  <w:style w:type="paragraph" w:styleId="4">
    <w:name w:val="Body Text"/>
    <w:basedOn w:val="1"/>
    <w:link w:val="83"/>
    <w:unhideWhenUsed/>
    <w:qFormat/>
    <w:uiPriority w:val="0"/>
    <w:pPr>
      <w:spacing w:after="120"/>
      <w:jc w:val="both"/>
    </w:pPr>
    <w:rPr>
      <w:sz w:val="22"/>
    </w:rPr>
  </w:style>
  <w:style w:type="paragraph" w:customStyle="1" w:styleId="6">
    <w:name w:val="Heading 2 separation line"/>
    <w:basedOn w:val="1"/>
    <w:next w:val="4"/>
    <w:qFormat/>
    <w:uiPriority w:val="0"/>
    <w:pPr>
      <w:pBdr>
        <w:bottom w:val="single" w:color="575756" w:sz="4" w:space="1"/>
      </w:pBdr>
      <w:spacing w:after="60" w:line="110" w:lineRule="exact"/>
      <w:ind w:right="8787"/>
    </w:pPr>
    <w:rPr>
      <w:color w:val="000000" w:themeColor="text1"/>
      <w:sz w:val="22"/>
      <w14:textFill>
        <w14:solidFill>
          <w14:schemeClr w14:val="tx1"/>
        </w14:solidFill>
      </w14:textFill>
    </w:rPr>
  </w:style>
  <w:style w:type="paragraph" w:styleId="14">
    <w:name w:val="toc 7"/>
    <w:basedOn w:val="1"/>
    <w:next w:val="1"/>
    <w:qFormat/>
    <w:uiPriority w:val="0"/>
    <w:pPr>
      <w:spacing w:line="240" w:lineRule="auto"/>
      <w:ind w:left="1200"/>
    </w:pPr>
    <w:rPr>
      <w:rFonts w:ascii="Arial" w:hAnsi="Arial" w:eastAsia="Times New Roman" w:cs="Times New Roman"/>
      <w:sz w:val="20"/>
      <w:szCs w:val="20"/>
    </w:rPr>
  </w:style>
  <w:style w:type="paragraph" w:styleId="15">
    <w:name w:val="List Number"/>
    <w:basedOn w:val="1"/>
    <w:semiHidden/>
    <w:qFormat/>
    <w:uiPriority w:val="0"/>
    <w:pPr>
      <w:numPr>
        <w:ilvl w:val="0"/>
        <w:numId w:val="2"/>
      </w:numPr>
      <w:contextualSpacing/>
    </w:pPr>
  </w:style>
  <w:style w:type="paragraph" w:styleId="16">
    <w:name w:val="caption"/>
    <w:basedOn w:val="1"/>
    <w:next w:val="1"/>
    <w:qFormat/>
    <w:uiPriority w:val="35"/>
    <w:rPr>
      <w:b/>
      <w:bCs/>
      <w:i/>
      <w:color w:val="575756"/>
      <w:sz w:val="22"/>
      <w:u w:val="single"/>
    </w:rPr>
  </w:style>
  <w:style w:type="paragraph" w:styleId="17">
    <w:name w:val="Document Map"/>
    <w:basedOn w:val="1"/>
    <w:link w:val="103"/>
    <w:qFormat/>
    <w:uiPriority w:val="0"/>
    <w:pPr>
      <w:shd w:val="clear" w:color="auto" w:fill="000080"/>
      <w:spacing w:line="240" w:lineRule="auto"/>
    </w:pPr>
    <w:rPr>
      <w:rFonts w:ascii="Tahoma" w:hAnsi="Tahoma" w:eastAsia="Times New Roman" w:cs="Times New Roman"/>
      <w:sz w:val="20"/>
      <w:szCs w:val="24"/>
      <w:lang w:val="de-DE" w:eastAsia="de-DE"/>
    </w:rPr>
  </w:style>
  <w:style w:type="paragraph" w:styleId="18">
    <w:name w:val="annotation text"/>
    <w:basedOn w:val="1"/>
    <w:link w:val="86"/>
    <w:unhideWhenUsed/>
    <w:qFormat/>
    <w:uiPriority w:val="0"/>
    <w:pPr>
      <w:spacing w:line="240" w:lineRule="auto"/>
    </w:pPr>
    <w:rPr>
      <w:sz w:val="24"/>
      <w:szCs w:val="24"/>
    </w:rPr>
  </w:style>
  <w:style w:type="paragraph" w:styleId="19">
    <w:name w:val="List Number 3"/>
    <w:basedOn w:val="1"/>
    <w:unhideWhenUsed/>
    <w:qFormat/>
    <w:uiPriority w:val="99"/>
    <w:pPr>
      <w:contextualSpacing/>
    </w:pPr>
  </w:style>
  <w:style w:type="paragraph" w:styleId="20">
    <w:name w:val="toc 5"/>
    <w:basedOn w:val="1"/>
    <w:next w:val="1"/>
    <w:qFormat/>
    <w:uiPriority w:val="39"/>
    <w:pPr>
      <w:tabs>
        <w:tab w:val="right" w:leader="dot" w:pos="9781"/>
        <w:tab w:val="right" w:leader="dot" w:pos="10206"/>
      </w:tabs>
      <w:spacing w:before="60" w:after="60" w:line="240" w:lineRule="auto"/>
      <w:ind w:left="1418" w:right="425" w:hanging="1418"/>
    </w:pPr>
    <w:rPr>
      <w:rFonts w:eastAsia="Times New Roman" w:cs="Times New Roman"/>
      <w:b/>
      <w:caps/>
      <w:color w:val="00558C"/>
      <w:sz w:val="22"/>
      <w:szCs w:val="20"/>
    </w:rPr>
  </w:style>
  <w:style w:type="paragraph" w:styleId="21">
    <w:name w:val="toc 3"/>
    <w:basedOn w:val="1"/>
    <w:next w:val="1"/>
    <w:unhideWhenUsed/>
    <w:qFormat/>
    <w:uiPriority w:val="39"/>
    <w:pPr>
      <w:tabs>
        <w:tab w:val="right" w:leader="dot" w:pos="9781"/>
      </w:tabs>
      <w:spacing w:after="60"/>
      <w:ind w:left="1134" w:hanging="709"/>
    </w:pPr>
    <w:rPr>
      <w:color w:val="00558C"/>
    </w:rPr>
  </w:style>
  <w:style w:type="paragraph" w:styleId="22">
    <w:name w:val="toc 8"/>
    <w:basedOn w:val="1"/>
    <w:next w:val="1"/>
    <w:qFormat/>
    <w:uiPriority w:val="0"/>
    <w:pPr>
      <w:spacing w:line="240" w:lineRule="auto"/>
      <w:ind w:left="1440"/>
    </w:pPr>
    <w:rPr>
      <w:rFonts w:ascii="Arial" w:hAnsi="Arial" w:eastAsia="Times New Roman" w:cs="Times New Roman"/>
      <w:sz w:val="20"/>
      <w:szCs w:val="20"/>
    </w:rPr>
  </w:style>
  <w:style w:type="paragraph" w:styleId="23">
    <w:name w:val="Balloon Text"/>
    <w:basedOn w:val="1"/>
    <w:link w:val="52"/>
    <w:qFormat/>
    <w:uiPriority w:val="0"/>
    <w:pPr>
      <w:spacing w:line="240" w:lineRule="auto"/>
    </w:pPr>
    <w:rPr>
      <w:rFonts w:ascii="Tahoma" w:hAnsi="Tahoma" w:cs="Tahoma"/>
      <w:sz w:val="16"/>
      <w:szCs w:val="16"/>
    </w:rPr>
  </w:style>
  <w:style w:type="paragraph" w:styleId="24">
    <w:name w:val="footer"/>
    <w:link w:val="51"/>
    <w:qFormat/>
    <w:uiPriority w:val="0"/>
    <w:pPr>
      <w:spacing w:after="0" w:line="240" w:lineRule="exact"/>
    </w:pPr>
    <w:rPr>
      <w:rFonts w:asciiTheme="minorHAnsi" w:hAnsiTheme="minorHAnsi" w:eastAsiaTheme="minorHAnsi" w:cstheme="minorBidi"/>
      <w:sz w:val="20"/>
      <w:szCs w:val="22"/>
      <w:lang w:val="en-GB" w:eastAsia="en-US" w:bidi="ar-SA"/>
    </w:rPr>
  </w:style>
  <w:style w:type="paragraph" w:styleId="25">
    <w:name w:val="header"/>
    <w:link w:val="50"/>
    <w:qFormat/>
    <w:uiPriority w:val="0"/>
    <w:pPr>
      <w:spacing w:after="0" w:line="240" w:lineRule="exact"/>
    </w:pPr>
    <w:rPr>
      <w:rFonts w:asciiTheme="minorHAnsi" w:hAnsiTheme="minorHAnsi" w:eastAsiaTheme="minorHAnsi" w:cstheme="minorBidi"/>
      <w:sz w:val="20"/>
      <w:szCs w:val="22"/>
      <w:lang w:val="en-GB" w:eastAsia="en-US" w:bidi="ar-SA"/>
    </w:rPr>
  </w:style>
  <w:style w:type="paragraph" w:styleId="26">
    <w:name w:val="toc 1"/>
    <w:basedOn w:val="1"/>
    <w:next w:val="1"/>
    <w:qFormat/>
    <w:uiPriority w:val="39"/>
    <w:pPr>
      <w:tabs>
        <w:tab w:val="right" w:leader="dot" w:pos="9781"/>
      </w:tabs>
      <w:spacing w:after="40" w:line="300" w:lineRule="atLeast"/>
      <w:ind w:left="425" w:right="425" w:hanging="425"/>
    </w:pPr>
    <w:rPr>
      <w:b/>
      <w:caps/>
      <w:color w:val="00558C" w:themeColor="accent1"/>
      <w:sz w:val="22"/>
      <w14:textFill>
        <w14:solidFill>
          <w14:schemeClr w14:val="accent1"/>
        </w14:solidFill>
      </w14:textFill>
    </w:rPr>
  </w:style>
  <w:style w:type="paragraph" w:styleId="27">
    <w:name w:val="toc 4"/>
    <w:basedOn w:val="1"/>
    <w:next w:val="1"/>
    <w:unhideWhenUsed/>
    <w:qFormat/>
    <w:uiPriority w:val="39"/>
    <w:pPr>
      <w:tabs>
        <w:tab w:val="right" w:leader="dot" w:pos="9781"/>
        <w:tab w:val="right" w:leader="dot" w:pos="10195"/>
      </w:tabs>
      <w:ind w:left="1418" w:right="425" w:hanging="1418"/>
    </w:pPr>
    <w:rPr>
      <w:b/>
      <w:caps/>
      <w:color w:val="00558C"/>
      <w:sz w:val="22"/>
    </w:rPr>
  </w:style>
  <w:style w:type="paragraph" w:styleId="28">
    <w:name w:val="List"/>
    <w:basedOn w:val="1"/>
    <w:unhideWhenUsed/>
    <w:qFormat/>
    <w:uiPriority w:val="99"/>
    <w:pPr>
      <w:ind w:left="360" w:hanging="360"/>
      <w:contextualSpacing/>
    </w:pPr>
    <w:rPr>
      <w:sz w:val="22"/>
    </w:rPr>
  </w:style>
  <w:style w:type="paragraph" w:styleId="29">
    <w:name w:val="footnote text"/>
    <w:basedOn w:val="1"/>
    <w:link w:val="92"/>
    <w:unhideWhenUsed/>
    <w:qFormat/>
    <w:uiPriority w:val="99"/>
    <w:pPr>
      <w:tabs>
        <w:tab w:val="left" w:pos="425"/>
      </w:tabs>
      <w:spacing w:line="240" w:lineRule="auto"/>
      <w:ind w:left="425" w:hanging="425"/>
    </w:pPr>
    <w:rPr>
      <w:szCs w:val="24"/>
      <w:vertAlign w:val="superscript"/>
    </w:rPr>
  </w:style>
  <w:style w:type="paragraph" w:styleId="30">
    <w:name w:val="toc 6"/>
    <w:basedOn w:val="1"/>
    <w:next w:val="1"/>
    <w:qFormat/>
    <w:uiPriority w:val="0"/>
    <w:pPr>
      <w:spacing w:line="240" w:lineRule="auto"/>
      <w:ind w:left="960"/>
    </w:pPr>
    <w:rPr>
      <w:rFonts w:ascii="Arial" w:hAnsi="Arial" w:eastAsia="Times New Roman" w:cs="Times New Roman"/>
      <w:sz w:val="20"/>
      <w:szCs w:val="20"/>
    </w:rPr>
  </w:style>
  <w:style w:type="paragraph" w:styleId="31">
    <w:name w:val="Body Text Indent 3"/>
    <w:basedOn w:val="1"/>
    <w:link w:val="88"/>
    <w:semiHidden/>
    <w:unhideWhenUsed/>
    <w:qFormat/>
    <w:uiPriority w:val="0"/>
    <w:pPr>
      <w:spacing w:after="120"/>
      <w:ind w:left="360"/>
    </w:pPr>
    <w:rPr>
      <w:sz w:val="16"/>
      <w:szCs w:val="16"/>
    </w:rPr>
  </w:style>
  <w:style w:type="paragraph" w:styleId="32">
    <w:name w:val="table of figures"/>
    <w:basedOn w:val="1"/>
    <w:next w:val="1"/>
    <w:qFormat/>
    <w:uiPriority w:val="99"/>
    <w:pPr>
      <w:tabs>
        <w:tab w:val="right" w:leader="dot" w:pos="9781"/>
      </w:tabs>
      <w:spacing w:after="60"/>
      <w:ind w:left="1276" w:right="425" w:hanging="1276"/>
    </w:pPr>
    <w:rPr>
      <w:i/>
      <w:color w:val="00558C"/>
      <w:sz w:val="22"/>
    </w:rPr>
  </w:style>
  <w:style w:type="paragraph" w:styleId="33">
    <w:name w:val="toc 2"/>
    <w:basedOn w:val="1"/>
    <w:next w:val="1"/>
    <w:qFormat/>
    <w:uiPriority w:val="39"/>
    <w:pPr>
      <w:tabs>
        <w:tab w:val="right" w:leader="dot" w:pos="9781"/>
      </w:tabs>
      <w:spacing w:after="40" w:line="300" w:lineRule="atLeast"/>
      <w:ind w:left="709" w:right="425" w:hanging="709"/>
    </w:pPr>
    <w:rPr>
      <w:color w:val="00558C" w:themeColor="accent1"/>
      <w:sz w:val="22"/>
      <w14:textFill>
        <w14:solidFill>
          <w14:schemeClr w14:val="accent1"/>
        </w14:solidFill>
      </w14:textFill>
    </w:rPr>
  </w:style>
  <w:style w:type="paragraph" w:styleId="34">
    <w:name w:val="toc 9"/>
    <w:basedOn w:val="1"/>
    <w:next w:val="1"/>
    <w:qFormat/>
    <w:uiPriority w:val="0"/>
    <w:pPr>
      <w:spacing w:line="240" w:lineRule="auto"/>
      <w:ind w:left="1680"/>
    </w:pPr>
    <w:rPr>
      <w:rFonts w:ascii="Arial" w:hAnsi="Arial" w:eastAsia="Times New Roman" w:cs="Times New Roman"/>
      <w:sz w:val="20"/>
      <w:szCs w:val="20"/>
    </w:rPr>
  </w:style>
  <w:style w:type="paragraph" w:styleId="35">
    <w:name w:val="Normal (Web)"/>
    <w:basedOn w:val="1"/>
    <w:qFormat/>
    <w:uiPriority w:val="99"/>
    <w:pPr>
      <w:spacing w:line="240" w:lineRule="auto"/>
    </w:pPr>
    <w:rPr>
      <w:rFonts w:ascii="Arial" w:hAnsi="Arial" w:eastAsia="Times New Roman" w:cs="Times New Roman"/>
      <w:sz w:val="22"/>
      <w:szCs w:val="24"/>
    </w:rPr>
  </w:style>
  <w:style w:type="paragraph" w:styleId="36">
    <w:name w:val="index 1"/>
    <w:basedOn w:val="1"/>
    <w:next w:val="1"/>
    <w:semiHidden/>
    <w:unhideWhenUsed/>
    <w:qFormat/>
    <w:uiPriority w:val="0"/>
    <w:pPr>
      <w:spacing w:line="240" w:lineRule="auto"/>
      <w:ind w:left="180" w:hanging="180"/>
    </w:pPr>
  </w:style>
  <w:style w:type="paragraph" w:styleId="37">
    <w:name w:val="Title"/>
    <w:basedOn w:val="1"/>
    <w:link w:val="124"/>
    <w:qFormat/>
    <w:uiPriority w:val="0"/>
    <w:pPr>
      <w:spacing w:before="180" w:after="60" w:line="240" w:lineRule="auto"/>
      <w:jc w:val="center"/>
      <w:outlineLvl w:val="0"/>
    </w:pPr>
    <w:rPr>
      <w:rFonts w:ascii="Arial" w:hAnsi="Arial" w:eastAsia="Times New Roman" w:cs="Arial"/>
      <w:b/>
      <w:bCs/>
      <w:kern w:val="28"/>
      <w:sz w:val="32"/>
      <w:szCs w:val="32"/>
      <w:lang w:eastAsia="en-GB"/>
    </w:rPr>
  </w:style>
  <w:style w:type="paragraph" w:styleId="38">
    <w:name w:val="annotation subject"/>
    <w:basedOn w:val="18"/>
    <w:next w:val="18"/>
    <w:link w:val="87"/>
    <w:unhideWhenUsed/>
    <w:qFormat/>
    <w:uiPriority w:val="0"/>
    <w:rPr>
      <w:b/>
      <w:bCs/>
      <w:sz w:val="20"/>
      <w:szCs w:val="20"/>
    </w:rPr>
  </w:style>
  <w:style w:type="table" w:styleId="40">
    <w:name w:val="Table Grid"/>
    <w:basedOn w:val="3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table" w:styleId="41">
    <w:name w:val="Medium Shading 1"/>
    <w:basedOn w:val="39"/>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575756" w:sz="8" w:space="0"/>
          <w:left w:val="single" w:color="575756" w:sz="8" w:space="0"/>
          <w:bottom w:val="single" w:color="575756" w:sz="8" w:space="0"/>
          <w:right w:val="single" w:color="575756" w:sz="8" w:space="0"/>
          <w:insideH w:val="nil"/>
          <w:insideV w:val="single" w:sz="8" w:space="0"/>
        </w:tcBorders>
        <w:shd w:val="clear" w:color="auto" w:fill="009FE3" w:themeFill="accent2"/>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top w:val="single" w:color="575756" w:sz="8" w:space="0"/>
          <w:left w:val="single" w:color="575756" w:sz="8" w:space="0"/>
          <w:bottom w:val="single" w:color="575756" w:sz="8" w:space="0"/>
          <w:right w:val="single" w:color="575756" w:sz="8" w:space="0"/>
          <w:insideH w:val="nil"/>
          <w:insideV w:val="single" w:sz="8" w:space="0"/>
          <w:tl2br w:val="nil"/>
          <w:tr2bl w:val="nil"/>
        </w:tcBorders>
      </w:tcPr>
    </w:tblStylePr>
    <w:tblStylePr w:type="band2Horz">
      <w:tblPr/>
      <w:tcPr>
        <w:tcBorders>
          <w:top w:val="single" w:color="575756" w:sz="8" w:space="0"/>
          <w:left w:val="single" w:color="575756" w:sz="8" w:space="0"/>
          <w:bottom w:val="single" w:color="575756" w:sz="8" w:space="0"/>
          <w:right w:val="single" w:color="575756" w:sz="8" w:space="0"/>
          <w:insideH w:val="nil"/>
          <w:insideV w:val="single" w:sz="8" w:space="0"/>
          <w:tl2br w:val="nil"/>
          <w:tr2bl w:val="nil"/>
        </w:tcBorders>
        <w:shd w:val="clear" w:color="auto" w:fill="C6EEFF" w:themeFill="accent2" w:themeFillTint="33"/>
      </w:tcPr>
    </w:tblStylePr>
  </w:style>
  <w:style w:type="character" w:styleId="43">
    <w:name w:val="page number"/>
    <w:qFormat/>
    <w:uiPriority w:val="0"/>
    <w:rPr>
      <w:rFonts w:asciiTheme="minorHAnsi" w:hAnsiTheme="minorHAnsi"/>
      <w:sz w:val="15"/>
    </w:rPr>
  </w:style>
  <w:style w:type="character" w:styleId="44">
    <w:name w:val="FollowedHyperlink"/>
    <w:qFormat/>
    <w:uiPriority w:val="0"/>
    <w:rPr>
      <w:color w:val="800080"/>
      <w:u w:val="single"/>
    </w:rPr>
  </w:style>
  <w:style w:type="character" w:styleId="45">
    <w:name w:val="Emphasis"/>
    <w:qFormat/>
    <w:uiPriority w:val="0"/>
    <w:rPr>
      <w:i/>
      <w:iCs/>
    </w:rPr>
  </w:style>
  <w:style w:type="character" w:styleId="46">
    <w:name w:val="Hyperlink"/>
    <w:basedOn w:val="42"/>
    <w:unhideWhenUsed/>
    <w:qFormat/>
    <w:uiPriority w:val="99"/>
    <w:rPr>
      <w:color w:val="00558C" w:themeColor="accent1"/>
      <w:u w:val="single"/>
      <w14:textFill>
        <w14:solidFill>
          <w14:schemeClr w14:val="accent1"/>
        </w14:solidFill>
      </w14:textFill>
    </w:rPr>
  </w:style>
  <w:style w:type="character" w:styleId="47">
    <w:name w:val="annotation reference"/>
    <w:basedOn w:val="42"/>
    <w:unhideWhenUsed/>
    <w:qFormat/>
    <w:uiPriority w:val="0"/>
    <w:rPr>
      <w:sz w:val="18"/>
      <w:szCs w:val="18"/>
      <w:lang w:val="en-GB"/>
    </w:rPr>
  </w:style>
  <w:style w:type="character" w:styleId="48">
    <w:name w:val="HTML Cite"/>
    <w:qFormat/>
    <w:uiPriority w:val="0"/>
    <w:rPr>
      <w:i/>
      <w:iCs/>
    </w:rPr>
  </w:style>
  <w:style w:type="character" w:styleId="49">
    <w:name w:val="footnote reference"/>
    <w:qFormat/>
    <w:uiPriority w:val="99"/>
    <w:rPr>
      <w:rFonts w:asciiTheme="minorHAnsi" w:hAnsiTheme="minorHAnsi"/>
      <w:sz w:val="20"/>
      <w:vertAlign w:val="superscript"/>
    </w:rPr>
  </w:style>
  <w:style w:type="character" w:customStyle="1" w:styleId="50">
    <w:name w:val="Header Char"/>
    <w:basedOn w:val="42"/>
    <w:link w:val="25"/>
    <w:qFormat/>
    <w:uiPriority w:val="0"/>
    <w:rPr>
      <w:sz w:val="20"/>
      <w:lang w:val="en-GB"/>
    </w:rPr>
  </w:style>
  <w:style w:type="character" w:customStyle="1" w:styleId="51">
    <w:name w:val="Footer Char"/>
    <w:basedOn w:val="42"/>
    <w:link w:val="24"/>
    <w:qFormat/>
    <w:uiPriority w:val="0"/>
    <w:rPr>
      <w:sz w:val="20"/>
      <w:lang w:val="en-GB"/>
    </w:rPr>
  </w:style>
  <w:style w:type="character" w:customStyle="1" w:styleId="52">
    <w:name w:val="Balloon Text Char"/>
    <w:basedOn w:val="42"/>
    <w:link w:val="23"/>
    <w:qFormat/>
    <w:uiPriority w:val="0"/>
    <w:rPr>
      <w:rFonts w:ascii="Tahoma" w:hAnsi="Tahoma" w:cs="Tahoma"/>
      <w:sz w:val="16"/>
      <w:szCs w:val="16"/>
      <w:lang w:val="en-US"/>
    </w:rPr>
  </w:style>
  <w:style w:type="paragraph" w:customStyle="1" w:styleId="53">
    <w:name w:val="Document type"/>
    <w:basedOn w:val="1"/>
    <w:qFormat/>
    <w:uiPriority w:val="0"/>
    <w:pPr>
      <w:spacing w:line="500" w:lineRule="exact"/>
      <w:ind w:left="907" w:right="907"/>
    </w:pPr>
    <w:rPr>
      <w:b/>
      <w:caps/>
      <w:color w:val="FFFFFF" w:themeColor="background1"/>
      <w:sz w:val="50"/>
      <w:szCs w:val="50"/>
      <w14:textFill>
        <w14:solidFill>
          <w14:schemeClr w14:val="bg1"/>
        </w14:solidFill>
      </w14:textFill>
    </w:rPr>
  </w:style>
  <w:style w:type="character" w:customStyle="1" w:styleId="54">
    <w:name w:val="Heading 1 Char"/>
    <w:basedOn w:val="42"/>
    <w:link w:val="2"/>
    <w:qFormat/>
    <w:uiPriority w:val="0"/>
    <w:rPr>
      <w:rFonts w:asciiTheme="majorHAnsi" w:hAnsiTheme="majorHAnsi" w:eastAsiaTheme="majorEastAsia" w:cstheme="majorBidi"/>
      <w:b/>
      <w:bCs/>
      <w:caps/>
      <w:color w:val="00558C"/>
      <w:sz w:val="28"/>
      <w:szCs w:val="24"/>
      <w:lang w:val="en-GB"/>
    </w:rPr>
  </w:style>
  <w:style w:type="character" w:customStyle="1" w:styleId="55">
    <w:name w:val="Heading 2 Char"/>
    <w:basedOn w:val="42"/>
    <w:link w:val="5"/>
    <w:qFormat/>
    <w:uiPriority w:val="0"/>
    <w:rPr>
      <w:rFonts w:asciiTheme="majorHAnsi" w:hAnsiTheme="majorHAnsi" w:eastAsiaTheme="majorEastAsia" w:cstheme="majorBidi"/>
      <w:b/>
      <w:caps/>
      <w:color w:val="00558C"/>
      <w:sz w:val="24"/>
      <w:szCs w:val="24"/>
      <w:lang w:val="en-GB"/>
    </w:rPr>
  </w:style>
  <w:style w:type="character" w:customStyle="1" w:styleId="56">
    <w:name w:val="Heading 3 Char"/>
    <w:basedOn w:val="42"/>
    <w:link w:val="7"/>
    <w:qFormat/>
    <w:uiPriority w:val="0"/>
    <w:rPr>
      <w:rFonts w:asciiTheme="majorHAnsi" w:hAnsiTheme="majorHAnsi" w:eastAsiaTheme="majorEastAsia" w:cstheme="majorBidi"/>
      <w:b/>
      <w:bCs/>
      <w:smallCaps/>
      <w:color w:val="00558C"/>
      <w:sz w:val="24"/>
      <w:szCs w:val="24"/>
      <w:lang w:val="en-GB"/>
    </w:rPr>
  </w:style>
  <w:style w:type="character" w:customStyle="1" w:styleId="57">
    <w:name w:val="Heading 4 Char"/>
    <w:basedOn w:val="42"/>
    <w:link w:val="8"/>
    <w:qFormat/>
    <w:uiPriority w:val="0"/>
    <w:rPr>
      <w:rFonts w:asciiTheme="majorHAnsi" w:hAnsiTheme="majorHAnsi" w:eastAsiaTheme="majorEastAsia" w:cstheme="majorBidi"/>
      <w:b/>
      <w:iCs/>
      <w:color w:val="00558C"/>
      <w:szCs w:val="24"/>
      <w:lang w:val="en-GB"/>
    </w:rPr>
  </w:style>
  <w:style w:type="character" w:customStyle="1" w:styleId="58">
    <w:name w:val="Heading 5 Char"/>
    <w:basedOn w:val="42"/>
    <w:link w:val="9"/>
    <w:qFormat/>
    <w:uiPriority w:val="0"/>
    <w:rPr>
      <w:rFonts w:asciiTheme="majorHAnsi" w:hAnsiTheme="majorHAnsi" w:eastAsiaTheme="majorEastAsia" w:cstheme="majorBidi"/>
      <w:iCs/>
      <w:color w:val="00558C"/>
      <w:szCs w:val="24"/>
      <w:lang w:val="en-GB"/>
    </w:rPr>
  </w:style>
  <w:style w:type="character" w:customStyle="1" w:styleId="59">
    <w:name w:val="Heading 6 Char"/>
    <w:basedOn w:val="42"/>
    <w:link w:val="10"/>
    <w:qFormat/>
    <w:uiPriority w:val="0"/>
    <w:rPr>
      <w:rFonts w:asciiTheme="majorHAnsi" w:hAnsiTheme="majorHAnsi" w:eastAsiaTheme="majorEastAsia" w:cstheme="majorBidi"/>
      <w:i/>
      <w:iCs/>
      <w:color w:val="002B46" w:themeColor="accent1" w:themeShade="80"/>
      <w:sz w:val="18"/>
      <w:lang w:val="en-GB"/>
    </w:rPr>
  </w:style>
  <w:style w:type="character" w:customStyle="1" w:styleId="60">
    <w:name w:val="Heading 7 Char"/>
    <w:basedOn w:val="42"/>
    <w:link w:val="11"/>
    <w:qFormat/>
    <w:uiPriority w:val="0"/>
    <w:rPr>
      <w:rFonts w:asciiTheme="majorHAnsi" w:hAnsiTheme="majorHAnsi" w:eastAsiaTheme="majorEastAsia" w:cstheme="majorBidi"/>
      <w:i/>
      <w:iCs/>
      <w:color w:val="404040" w:themeColor="text1" w:themeTint="BF"/>
      <w:sz w:val="18"/>
      <w:lang w:val="en-GB"/>
      <w14:textFill>
        <w14:solidFill>
          <w14:schemeClr w14:val="tx1">
            <w14:lumMod w14:val="75000"/>
            <w14:lumOff w14:val="25000"/>
          </w14:schemeClr>
        </w14:solidFill>
      </w14:textFill>
    </w:rPr>
  </w:style>
  <w:style w:type="character" w:customStyle="1" w:styleId="61">
    <w:name w:val="Heading 8 Char"/>
    <w:basedOn w:val="42"/>
    <w:link w:val="12"/>
    <w:qFormat/>
    <w:uiPriority w:val="0"/>
    <w:rPr>
      <w:rFonts w:asciiTheme="majorHAnsi" w:hAnsiTheme="majorHAnsi" w:eastAsiaTheme="majorEastAsia" w:cstheme="majorBidi"/>
      <w:color w:val="404040" w:themeColor="text1" w:themeTint="BF"/>
      <w:sz w:val="20"/>
      <w:szCs w:val="20"/>
      <w:lang w:val="en-GB"/>
      <w14:textFill>
        <w14:solidFill>
          <w14:schemeClr w14:val="tx1">
            <w14:lumMod w14:val="75000"/>
            <w14:lumOff w14:val="25000"/>
          </w14:schemeClr>
        </w14:solidFill>
      </w14:textFill>
    </w:rPr>
  </w:style>
  <w:style w:type="character" w:customStyle="1" w:styleId="62">
    <w:name w:val="Heading 9 Char"/>
    <w:basedOn w:val="42"/>
    <w:link w:val="13"/>
    <w:uiPriority w:val="0"/>
    <w:rPr>
      <w:rFonts w:asciiTheme="majorHAnsi" w:hAnsiTheme="majorHAnsi" w:eastAsiaTheme="majorEastAsia" w:cstheme="majorBidi"/>
      <w:i/>
      <w:iCs/>
      <w:color w:val="404040" w:themeColor="text1" w:themeTint="BF"/>
      <w:sz w:val="20"/>
      <w:szCs w:val="20"/>
      <w:lang w:val="en-GB"/>
      <w14:textFill>
        <w14:solidFill>
          <w14:schemeClr w14:val="tx1">
            <w14:lumMod w14:val="75000"/>
            <w14:lumOff w14:val="25000"/>
          </w14:schemeClr>
        </w14:solidFill>
      </w14:textFill>
    </w:rPr>
  </w:style>
  <w:style w:type="paragraph" w:customStyle="1" w:styleId="63">
    <w:name w:val="Bullet 1"/>
    <w:basedOn w:val="1"/>
    <w:qFormat/>
    <w:uiPriority w:val="0"/>
    <w:pPr>
      <w:numPr>
        <w:ilvl w:val="0"/>
        <w:numId w:val="3"/>
      </w:numPr>
      <w:spacing w:after="120"/>
      <w:ind w:left="992" w:hanging="425"/>
    </w:pPr>
    <w:rPr>
      <w:color w:val="000000" w:themeColor="text1"/>
      <w:sz w:val="22"/>
      <w14:textFill>
        <w14:solidFill>
          <w14:schemeClr w14:val="tx1"/>
        </w14:solidFill>
      </w14:textFill>
    </w:rPr>
  </w:style>
  <w:style w:type="paragraph" w:customStyle="1" w:styleId="64">
    <w:name w:val="Bullet 2"/>
    <w:basedOn w:val="1"/>
    <w:link w:val="73"/>
    <w:qFormat/>
    <w:uiPriority w:val="0"/>
    <w:pPr>
      <w:numPr>
        <w:ilvl w:val="0"/>
        <w:numId w:val="4"/>
      </w:numPr>
      <w:spacing w:after="120"/>
      <w:ind w:left="1417" w:hanging="425"/>
    </w:pPr>
    <w:rPr>
      <w:color w:val="000000" w:themeColor="text1"/>
      <w:sz w:val="22"/>
      <w14:textFill>
        <w14:solidFill>
          <w14:schemeClr w14:val="tx1"/>
        </w14:solidFill>
      </w14:textFill>
    </w:rPr>
  </w:style>
  <w:style w:type="paragraph" w:customStyle="1" w:styleId="65">
    <w:name w:val="Page Number1"/>
    <w:basedOn w:val="1"/>
    <w:qFormat/>
    <w:uiPriority w:val="0"/>
    <w:pPr>
      <w:spacing w:line="180" w:lineRule="exact"/>
      <w:jc w:val="right"/>
    </w:pPr>
    <w:rPr>
      <w:color w:val="00558C" w:themeColor="accent1"/>
      <w14:textFill>
        <w14:solidFill>
          <w14:schemeClr w14:val="accent1"/>
        </w14:solidFill>
      </w14:textFill>
    </w:rPr>
  </w:style>
  <w:style w:type="paragraph" w:customStyle="1" w:styleId="66">
    <w:name w:val="Edition number"/>
    <w:basedOn w:val="1"/>
    <w:qFormat/>
    <w:uiPriority w:val="0"/>
    <w:rPr>
      <w:b/>
      <w:color w:val="00558C" w:themeColor="accent1"/>
      <w:sz w:val="50"/>
      <w:szCs w:val="50"/>
      <w14:textFill>
        <w14:solidFill>
          <w14:schemeClr w14:val="accent1"/>
        </w14:solidFill>
      </w14:textFill>
    </w:rPr>
  </w:style>
  <w:style w:type="paragraph" w:customStyle="1" w:styleId="67">
    <w:name w:val="Edition number - footer"/>
    <w:basedOn w:val="24"/>
    <w:next w:val="68"/>
    <w:qFormat/>
    <w:uiPriority w:val="0"/>
    <w:pPr>
      <w:framePr w:hSpace="142" w:wrap="around" w:vAnchor="margin" w:hAnchor="margin" w:xAlign="center" w:yAlign="bottom"/>
      <w:spacing w:before="40" w:line="180" w:lineRule="exact"/>
    </w:pPr>
    <w:rPr>
      <w:b/>
      <w:color w:val="00558C" w:themeColor="accent1"/>
      <w:sz w:val="15"/>
      <w:szCs w:val="15"/>
      <w14:textFill>
        <w14:solidFill>
          <w14:schemeClr w14:val="accent1"/>
        </w14:solidFill>
      </w14:textFill>
    </w:rPr>
  </w:style>
  <w:style w:type="paragraph" w:styleId="68">
    <w:name w:val="No Spacing"/>
    <w:uiPriority w:val="1"/>
    <w:pPr>
      <w:spacing w:after="0" w:line="240" w:lineRule="auto"/>
    </w:pPr>
    <w:rPr>
      <w:rFonts w:asciiTheme="minorHAnsi" w:hAnsiTheme="minorHAnsi" w:eastAsiaTheme="minorHAnsi" w:cstheme="minorBidi"/>
      <w:sz w:val="18"/>
      <w:szCs w:val="22"/>
      <w:lang w:val="en-GB" w:eastAsia="en-US" w:bidi="ar-SA"/>
    </w:rPr>
  </w:style>
  <w:style w:type="paragraph" w:customStyle="1" w:styleId="69">
    <w:name w:val="Contents"/>
    <w:basedOn w:val="25"/>
    <w:uiPriority w:val="0"/>
    <w:pPr>
      <w:pBdr>
        <w:bottom w:val="single" w:color="00558C" w:themeColor="accent1" w:sz="8" w:space="12"/>
      </w:pBdr>
      <w:spacing w:before="100" w:line="560" w:lineRule="exact"/>
    </w:pPr>
    <w:rPr>
      <w:b/>
      <w:caps/>
      <w:color w:val="009FE3" w:themeColor="accent2"/>
      <w:sz w:val="56"/>
      <w:szCs w:val="56"/>
      <w14:textFill>
        <w14:solidFill>
          <w14:schemeClr w14:val="accent2"/>
        </w14:solidFill>
      </w14:textFill>
    </w:rPr>
  </w:style>
  <w:style w:type="paragraph" w:customStyle="1" w:styleId="70">
    <w:name w:val="Table text"/>
    <w:basedOn w:val="1"/>
    <w:qFormat/>
    <w:uiPriority w:val="0"/>
    <w:pPr>
      <w:spacing w:before="60" w:after="60"/>
      <w:ind w:left="113" w:right="113"/>
    </w:pPr>
    <w:rPr>
      <w:color w:val="000000" w:themeColor="text1"/>
      <w:sz w:val="20"/>
      <w14:textFill>
        <w14:solidFill>
          <w14:schemeClr w14:val="tx1"/>
        </w14:solidFill>
      </w14:textFill>
    </w:rPr>
  </w:style>
  <w:style w:type="paragraph" w:customStyle="1" w:styleId="71">
    <w:name w:val="Doicument revision table title"/>
    <w:basedOn w:val="70"/>
    <w:uiPriority w:val="0"/>
    <w:rPr>
      <w:b/>
      <w:color w:val="00558C"/>
    </w:rPr>
  </w:style>
  <w:style w:type="paragraph" w:customStyle="1" w:styleId="72">
    <w:name w:val="List a text"/>
    <w:basedOn w:val="1"/>
    <w:qFormat/>
    <w:uiPriority w:val="0"/>
    <w:pPr>
      <w:spacing w:after="120"/>
      <w:ind w:left="1134"/>
    </w:pPr>
    <w:rPr>
      <w:sz w:val="22"/>
    </w:rPr>
  </w:style>
  <w:style w:type="character" w:customStyle="1" w:styleId="73">
    <w:name w:val="Bullet 2 Char"/>
    <w:basedOn w:val="42"/>
    <w:link w:val="64"/>
    <w:uiPriority w:val="0"/>
    <w:rPr>
      <w:color w:val="000000" w:themeColor="text1"/>
      <w:lang w:val="en-GB"/>
      <w14:textFill>
        <w14:solidFill>
          <w14:schemeClr w14:val="tx1"/>
        </w14:solidFill>
      </w14:textFill>
    </w:rPr>
  </w:style>
  <w:style w:type="paragraph" w:customStyle="1" w:styleId="74">
    <w:name w:val="Appendix Head 2"/>
    <w:basedOn w:val="75"/>
    <w:next w:val="6"/>
    <w:qFormat/>
    <w:uiPriority w:val="0"/>
    <w:pPr>
      <w:numPr>
        <w:ilvl w:val="2"/>
      </w:numPr>
      <w:spacing w:after="120"/>
    </w:pPr>
    <w:rPr>
      <w:rFonts w:cs="Arial"/>
      <w:sz w:val="24"/>
      <w:lang w:eastAsia="en-GB"/>
    </w:rPr>
  </w:style>
  <w:style w:type="paragraph" w:customStyle="1" w:styleId="75">
    <w:name w:val="Appendix"/>
    <w:next w:val="4"/>
    <w:qFormat/>
    <w:uiPriority w:val="0"/>
    <w:pPr>
      <w:numPr>
        <w:ilvl w:val="0"/>
        <w:numId w:val="5"/>
      </w:numPr>
      <w:spacing w:before="120" w:after="240" w:line="240" w:lineRule="auto"/>
    </w:pPr>
    <w:rPr>
      <w:rFonts w:eastAsia="Calibri" w:cs="Calibri" w:asciiTheme="majorHAnsi" w:hAnsiTheme="majorHAnsi"/>
      <w:b/>
      <w:bCs/>
      <w:caps/>
      <w:color w:val="00558C"/>
      <w:sz w:val="28"/>
      <w:szCs w:val="28"/>
      <w:lang w:val="en-GB" w:eastAsia="en-US" w:bidi="ar-SA"/>
    </w:rPr>
  </w:style>
  <w:style w:type="paragraph" w:customStyle="1" w:styleId="76">
    <w:name w:val="Appendix Head 3"/>
    <w:basedOn w:val="1"/>
    <w:next w:val="4"/>
    <w:qFormat/>
    <w:uiPriority w:val="0"/>
    <w:pPr>
      <w:numPr>
        <w:ilvl w:val="3"/>
        <w:numId w:val="5"/>
      </w:numPr>
      <w:spacing w:before="120" w:after="120" w:line="240" w:lineRule="auto"/>
    </w:pPr>
    <w:rPr>
      <w:rFonts w:eastAsia="Calibri" w:cs="Arial"/>
      <w:b/>
      <w:smallCaps/>
      <w:color w:val="00558C"/>
      <w:sz w:val="24"/>
      <w:lang w:eastAsia="en-GB"/>
    </w:rPr>
  </w:style>
  <w:style w:type="paragraph" w:customStyle="1" w:styleId="77">
    <w:name w:val="Appendix Head 4"/>
    <w:basedOn w:val="76"/>
    <w:next w:val="4"/>
    <w:qFormat/>
    <w:uiPriority w:val="0"/>
    <w:pPr>
      <w:numPr>
        <w:ilvl w:val="4"/>
      </w:numPr>
    </w:pPr>
    <w:rPr>
      <w:smallCaps w:val="0"/>
      <w:sz w:val="22"/>
    </w:rPr>
  </w:style>
  <w:style w:type="paragraph" w:customStyle="1" w:styleId="78">
    <w:name w:val="Appendix Head 5"/>
    <w:basedOn w:val="77"/>
    <w:next w:val="4"/>
    <w:qFormat/>
    <w:uiPriority w:val="0"/>
    <w:pPr>
      <w:ind w:left="1701" w:hanging="1701"/>
    </w:pPr>
    <w:rPr>
      <w:b w:val="0"/>
    </w:rPr>
  </w:style>
  <w:style w:type="paragraph" w:customStyle="1" w:styleId="79">
    <w:name w:val="Annex"/>
    <w:next w:val="4"/>
    <w:link w:val="80"/>
    <w:qFormat/>
    <w:uiPriority w:val="0"/>
    <w:pPr>
      <w:numPr>
        <w:ilvl w:val="0"/>
        <w:numId w:val="6"/>
      </w:numPr>
      <w:spacing w:after="360" w:line="276" w:lineRule="auto"/>
    </w:pPr>
    <w:rPr>
      <w:rFonts w:asciiTheme="minorHAnsi" w:hAnsiTheme="minorHAnsi" w:eastAsiaTheme="minorHAnsi" w:cstheme="minorBidi"/>
      <w:b/>
      <w:caps/>
      <w:color w:val="00558C"/>
      <w:sz w:val="28"/>
      <w:szCs w:val="22"/>
      <w:lang w:val="en-GB" w:eastAsia="en-US" w:bidi="ar-SA"/>
    </w:rPr>
  </w:style>
  <w:style w:type="character" w:customStyle="1" w:styleId="80">
    <w:name w:val="Annex Char"/>
    <w:basedOn w:val="42"/>
    <w:link w:val="79"/>
    <w:qFormat/>
    <w:uiPriority w:val="0"/>
    <w:rPr>
      <w:b/>
      <w:caps/>
      <w:color w:val="00558C"/>
      <w:sz w:val="28"/>
      <w:lang w:val="en-GB"/>
    </w:rPr>
  </w:style>
  <w:style w:type="paragraph" w:customStyle="1" w:styleId="81">
    <w:name w:val="Annex Head 2"/>
    <w:basedOn w:val="79"/>
    <w:next w:val="3"/>
    <w:qFormat/>
    <w:uiPriority w:val="0"/>
    <w:pPr>
      <w:numPr>
        <w:ilvl w:val="1"/>
      </w:numPr>
      <w:spacing w:before="120" w:after="120" w:line="240" w:lineRule="auto"/>
    </w:pPr>
    <w:rPr>
      <w:rFonts w:eastAsia="Calibri" w:cs="Calibri"/>
      <w:bCs/>
      <w:sz w:val="24"/>
      <w:lang w:eastAsia="en-GB"/>
    </w:rPr>
  </w:style>
  <w:style w:type="paragraph" w:customStyle="1" w:styleId="82">
    <w:name w:val="Annex Head 3"/>
    <w:basedOn w:val="81"/>
    <w:next w:val="6"/>
    <w:qFormat/>
    <w:uiPriority w:val="0"/>
    <w:pPr>
      <w:numPr>
        <w:ilvl w:val="2"/>
      </w:numPr>
    </w:pPr>
    <w:rPr>
      <w:caps w:val="0"/>
      <w:smallCaps/>
    </w:rPr>
  </w:style>
  <w:style w:type="character" w:customStyle="1" w:styleId="83">
    <w:name w:val="Body Text Char"/>
    <w:basedOn w:val="42"/>
    <w:link w:val="4"/>
    <w:qFormat/>
    <w:uiPriority w:val="0"/>
    <w:rPr>
      <w:lang w:val="en-GB"/>
    </w:rPr>
  </w:style>
  <w:style w:type="paragraph" w:customStyle="1" w:styleId="84">
    <w:name w:val="Annex Head 4"/>
    <w:basedOn w:val="82"/>
    <w:next w:val="4"/>
    <w:qFormat/>
    <w:uiPriority w:val="0"/>
    <w:pPr>
      <w:numPr>
        <w:ilvl w:val="3"/>
      </w:numPr>
    </w:pPr>
    <w:rPr>
      <w:smallCaps w:val="0"/>
      <w:sz w:val="22"/>
    </w:rPr>
  </w:style>
  <w:style w:type="paragraph" w:customStyle="1" w:styleId="85">
    <w:name w:val="Annex Head 5"/>
    <w:basedOn w:val="1"/>
    <w:next w:val="4"/>
    <w:qFormat/>
    <w:uiPriority w:val="0"/>
    <w:pPr>
      <w:numPr>
        <w:ilvl w:val="4"/>
        <w:numId w:val="6"/>
      </w:numPr>
      <w:spacing w:before="120" w:after="120" w:line="240" w:lineRule="auto"/>
      <w:ind w:left="1701" w:hanging="1701"/>
    </w:pPr>
    <w:rPr>
      <w:rFonts w:eastAsia="Calibri" w:cs="Calibri"/>
      <w:color w:val="00558C"/>
      <w:sz w:val="22"/>
      <w:lang w:eastAsia="en-GB"/>
    </w:rPr>
  </w:style>
  <w:style w:type="character" w:customStyle="1" w:styleId="86">
    <w:name w:val="Comment Text Char"/>
    <w:basedOn w:val="42"/>
    <w:link w:val="18"/>
    <w:uiPriority w:val="0"/>
    <w:rPr>
      <w:sz w:val="24"/>
      <w:szCs w:val="24"/>
      <w:lang w:val="en-GB"/>
    </w:rPr>
  </w:style>
  <w:style w:type="character" w:customStyle="1" w:styleId="87">
    <w:name w:val="Comment Subject Char"/>
    <w:basedOn w:val="86"/>
    <w:link w:val="38"/>
    <w:uiPriority w:val="0"/>
    <w:rPr>
      <w:b/>
      <w:bCs/>
      <w:sz w:val="20"/>
      <w:szCs w:val="20"/>
      <w:lang w:val="en-US"/>
    </w:rPr>
  </w:style>
  <w:style w:type="character" w:customStyle="1" w:styleId="88">
    <w:name w:val="Body Text Indent 3 Char"/>
    <w:basedOn w:val="42"/>
    <w:link w:val="31"/>
    <w:semiHidden/>
    <w:qFormat/>
    <w:uiPriority w:val="0"/>
    <w:rPr>
      <w:sz w:val="16"/>
      <w:szCs w:val="16"/>
      <w:lang w:val="en-GB"/>
    </w:rPr>
  </w:style>
  <w:style w:type="paragraph" w:customStyle="1" w:styleId="89">
    <w:name w:val="Inset List"/>
    <w:basedOn w:val="1"/>
    <w:qFormat/>
    <w:uiPriority w:val="0"/>
    <w:pPr>
      <w:numPr>
        <w:ilvl w:val="0"/>
        <w:numId w:val="7"/>
      </w:numPr>
      <w:spacing w:after="120"/>
      <w:jc w:val="both"/>
    </w:pPr>
    <w:rPr>
      <w:sz w:val="22"/>
    </w:rPr>
  </w:style>
  <w:style w:type="paragraph" w:customStyle="1" w:styleId="90">
    <w:name w:val="List of Figures"/>
    <w:basedOn w:val="1"/>
    <w:next w:val="1"/>
    <w:uiPriority w:val="0"/>
    <w:pPr>
      <w:spacing w:after="240" w:line="480" w:lineRule="atLeast"/>
    </w:pPr>
    <w:rPr>
      <w:b/>
      <w:color w:val="009FE3" w:themeColor="accent2"/>
      <w:sz w:val="40"/>
      <w:szCs w:val="40"/>
      <w14:textFill>
        <w14:solidFill>
          <w14:schemeClr w14:val="accent2"/>
        </w14:solidFill>
      </w14:textFill>
    </w:rPr>
  </w:style>
  <w:style w:type="paragraph" w:customStyle="1" w:styleId="91">
    <w:name w:val="Table caption"/>
    <w:basedOn w:val="16"/>
    <w:next w:val="4"/>
    <w:qFormat/>
    <w:uiPriority w:val="0"/>
    <w:pPr>
      <w:numPr>
        <w:ilvl w:val="0"/>
        <w:numId w:val="8"/>
      </w:numPr>
      <w:tabs>
        <w:tab w:val="left" w:pos="851"/>
      </w:tabs>
      <w:spacing w:before="240" w:after="240"/>
      <w:jc w:val="center"/>
    </w:pPr>
    <w:rPr>
      <w:b w:val="0"/>
      <w:u w:val="none"/>
    </w:rPr>
  </w:style>
  <w:style w:type="character" w:customStyle="1" w:styleId="92">
    <w:name w:val="Footnote Text Char"/>
    <w:basedOn w:val="42"/>
    <w:link w:val="29"/>
    <w:qFormat/>
    <w:uiPriority w:val="99"/>
    <w:rPr>
      <w:sz w:val="18"/>
      <w:szCs w:val="24"/>
      <w:vertAlign w:val="superscript"/>
      <w:lang w:val="en-GB"/>
    </w:rPr>
  </w:style>
  <w:style w:type="paragraph" w:customStyle="1" w:styleId="93">
    <w:name w:val="Footer edition no."/>
    <w:basedOn w:val="1"/>
    <w:qFormat/>
    <w:uiPriority w:val="0"/>
    <w:pPr>
      <w:tabs>
        <w:tab w:val="right" w:pos="10206"/>
      </w:tabs>
    </w:pPr>
    <w:rPr>
      <w:b/>
      <w:color w:val="00558C"/>
      <w:sz w:val="15"/>
    </w:rPr>
  </w:style>
  <w:style w:type="paragraph" w:customStyle="1" w:styleId="94">
    <w:name w:val="List a"/>
    <w:basedOn w:val="1"/>
    <w:qFormat/>
    <w:uiPriority w:val="0"/>
    <w:pPr>
      <w:numPr>
        <w:ilvl w:val="1"/>
        <w:numId w:val="9"/>
      </w:numPr>
      <w:spacing w:after="120" w:line="240" w:lineRule="auto"/>
      <w:jc w:val="both"/>
    </w:pPr>
    <w:rPr>
      <w:rFonts w:eastAsia="Times New Roman" w:cs="Times New Roman"/>
      <w:sz w:val="22"/>
      <w:szCs w:val="20"/>
      <w:lang w:eastAsia="en-GB"/>
    </w:rPr>
  </w:style>
  <w:style w:type="paragraph" w:customStyle="1" w:styleId="95">
    <w:name w:val="List i"/>
    <w:basedOn w:val="96"/>
    <w:qFormat/>
    <w:uiPriority w:val="0"/>
    <w:pPr>
      <w:numPr>
        <w:ilvl w:val="2"/>
        <w:numId w:val="9"/>
      </w:numPr>
      <w:ind w:left="1701" w:hanging="425"/>
    </w:pPr>
  </w:style>
  <w:style w:type="paragraph" w:customStyle="1" w:styleId="96">
    <w:name w:val="List i text"/>
    <w:basedOn w:val="1"/>
    <w:qFormat/>
    <w:uiPriority w:val="0"/>
    <w:pPr>
      <w:ind w:left="2268" w:hanging="567"/>
    </w:pPr>
    <w:rPr>
      <w:sz w:val="20"/>
    </w:rPr>
  </w:style>
  <w:style w:type="paragraph" w:customStyle="1" w:styleId="97">
    <w:name w:val="Bullet 1 text"/>
    <w:basedOn w:val="1"/>
    <w:qFormat/>
    <w:uiPriority w:val="0"/>
    <w:pPr>
      <w:suppressAutoHyphens/>
      <w:spacing w:after="120" w:line="240" w:lineRule="auto"/>
      <w:ind w:left="992"/>
      <w:jc w:val="both"/>
    </w:pPr>
    <w:rPr>
      <w:rFonts w:eastAsia="Times New Roman" w:cs="Times New Roman"/>
      <w:sz w:val="22"/>
      <w:szCs w:val="20"/>
      <w:lang w:eastAsia="en-GB"/>
    </w:rPr>
  </w:style>
  <w:style w:type="paragraph" w:customStyle="1" w:styleId="98">
    <w:name w:val="Bullet 2 text"/>
    <w:basedOn w:val="1"/>
    <w:qFormat/>
    <w:uiPriority w:val="0"/>
    <w:pPr>
      <w:suppressAutoHyphens/>
      <w:spacing w:after="120" w:line="240" w:lineRule="auto"/>
      <w:ind w:left="1701" w:hanging="425"/>
      <w:jc w:val="both"/>
    </w:pPr>
    <w:rPr>
      <w:rFonts w:eastAsia="Times New Roman" w:cs="Times New Roman"/>
      <w:sz w:val="22"/>
      <w:szCs w:val="20"/>
      <w:lang w:eastAsia="en-GB"/>
    </w:rPr>
  </w:style>
  <w:style w:type="paragraph" w:customStyle="1" w:styleId="99">
    <w:name w:val="Bullet 3"/>
    <w:basedOn w:val="1"/>
    <w:qFormat/>
    <w:uiPriority w:val="0"/>
    <w:pPr>
      <w:numPr>
        <w:ilvl w:val="0"/>
        <w:numId w:val="10"/>
      </w:numPr>
      <w:spacing w:after="120" w:line="240" w:lineRule="auto"/>
      <w:ind w:left="1701" w:hanging="425"/>
    </w:pPr>
    <w:rPr>
      <w:rFonts w:eastAsia="Times New Roman" w:cs="Times New Roman"/>
      <w:sz w:val="20"/>
      <w:szCs w:val="20"/>
      <w:lang w:eastAsia="en-GB"/>
    </w:rPr>
  </w:style>
  <w:style w:type="paragraph" w:customStyle="1" w:styleId="100">
    <w:name w:val="Bullet 3 text"/>
    <w:basedOn w:val="1"/>
    <w:qFormat/>
    <w:uiPriority w:val="0"/>
    <w:pPr>
      <w:suppressAutoHyphens/>
      <w:spacing w:after="120" w:line="240" w:lineRule="auto"/>
      <w:ind w:left="1701"/>
    </w:pPr>
    <w:rPr>
      <w:rFonts w:eastAsia="Times New Roman" w:cs="Times New Roman"/>
      <w:sz w:val="20"/>
      <w:szCs w:val="20"/>
      <w:lang w:eastAsia="en-GB"/>
    </w:rPr>
  </w:style>
  <w:style w:type="paragraph" w:customStyle="1" w:styleId="101">
    <w:name w:val="List 1"/>
    <w:basedOn w:val="1"/>
    <w:qFormat/>
    <w:uiPriority w:val="0"/>
    <w:pPr>
      <w:numPr>
        <w:ilvl w:val="0"/>
        <w:numId w:val="11"/>
      </w:numPr>
      <w:spacing w:after="120" w:line="240" w:lineRule="auto"/>
      <w:jc w:val="both"/>
    </w:pPr>
    <w:rPr>
      <w:rFonts w:eastAsia="Times New Roman" w:cs="Times New Roman"/>
      <w:sz w:val="22"/>
      <w:szCs w:val="20"/>
      <w:lang w:eastAsia="en-GB"/>
    </w:rPr>
  </w:style>
  <w:style w:type="paragraph" w:customStyle="1" w:styleId="102">
    <w:name w:val="List 1 text"/>
    <w:basedOn w:val="1"/>
    <w:qFormat/>
    <w:uiPriority w:val="0"/>
    <w:pPr>
      <w:spacing w:after="120" w:line="240" w:lineRule="auto"/>
      <w:ind w:left="567"/>
      <w:jc w:val="both"/>
    </w:pPr>
    <w:rPr>
      <w:rFonts w:eastAsia="Times New Roman" w:cs="Times New Roman"/>
      <w:sz w:val="22"/>
      <w:szCs w:val="20"/>
      <w:lang w:eastAsia="en-GB"/>
    </w:rPr>
  </w:style>
  <w:style w:type="character" w:customStyle="1" w:styleId="103">
    <w:name w:val="Document Map Char"/>
    <w:basedOn w:val="42"/>
    <w:link w:val="17"/>
    <w:uiPriority w:val="0"/>
    <w:rPr>
      <w:rFonts w:ascii="Tahoma" w:hAnsi="Tahoma" w:eastAsia="Times New Roman" w:cs="Times New Roman"/>
      <w:sz w:val="20"/>
      <w:szCs w:val="24"/>
      <w:shd w:val="clear" w:color="auto" w:fill="000080"/>
      <w:lang w:val="de-DE" w:eastAsia="de-DE"/>
    </w:rPr>
  </w:style>
  <w:style w:type="paragraph" w:customStyle="1" w:styleId="104">
    <w:name w:val="Table of Tables"/>
    <w:basedOn w:val="32"/>
    <w:uiPriority w:val="0"/>
    <w:pPr>
      <w:tabs>
        <w:tab w:val="left" w:pos="1134"/>
        <w:tab w:val="right" w:pos="9781"/>
      </w:tabs>
    </w:pPr>
  </w:style>
  <w:style w:type="paragraph" w:customStyle="1" w:styleId="105">
    <w:name w:val="Default"/>
    <w:uiPriority w:val="0"/>
    <w:pPr>
      <w:autoSpaceDE w:val="0"/>
      <w:autoSpaceDN w:val="0"/>
      <w:adjustRightInd w:val="0"/>
      <w:spacing w:after="0" w:line="240" w:lineRule="auto"/>
    </w:pPr>
    <w:rPr>
      <w:rFonts w:ascii="Arial" w:hAnsi="Arial" w:eastAsia="Times New Roman" w:cs="Arial"/>
      <w:color w:val="000000"/>
      <w:sz w:val="24"/>
      <w:szCs w:val="24"/>
      <w:lang w:val="en-GB" w:eastAsia="en-GB" w:bidi="ar-SA"/>
    </w:rPr>
  </w:style>
  <w:style w:type="table" w:customStyle="1" w:styleId="106">
    <w:name w:val="Table Grid1"/>
    <w:basedOn w:val="39"/>
    <w:uiPriority w:val="59"/>
    <w:pPr>
      <w:spacing w:after="0" w:line="240" w:lineRule="auto"/>
    </w:pPr>
    <w:rPr>
      <w:lang w:val="en-MY"/>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7">
    <w:name w:val="TOC Heading"/>
    <w:basedOn w:val="2"/>
    <w:next w:val="1"/>
    <w:unhideWhenUsed/>
    <w:qFormat/>
    <w:uiPriority w:val="39"/>
    <w:pPr>
      <w:numPr>
        <w:numId w:val="0"/>
      </w:numPr>
      <w:spacing w:before="480" w:line="276" w:lineRule="auto"/>
      <w:outlineLvl w:val="9"/>
    </w:pPr>
    <w:rPr>
      <w:caps w:val="0"/>
      <w:color w:val="004069" w:themeColor="accent1" w:themeShade="BF"/>
      <w:szCs w:val="28"/>
      <w:lang w:val="sv-SE"/>
    </w:rPr>
  </w:style>
  <w:style w:type="paragraph" w:customStyle="1" w:styleId="108">
    <w:name w:val="Table inset list"/>
    <w:basedOn w:val="89"/>
    <w:uiPriority w:val="0"/>
    <w:pPr>
      <w:numPr>
        <w:numId w:val="12"/>
      </w:numPr>
      <w:spacing w:before="120"/>
      <w:contextualSpacing/>
    </w:pPr>
    <w:rPr>
      <w:sz w:val="20"/>
    </w:rPr>
  </w:style>
  <w:style w:type="paragraph" w:customStyle="1" w:styleId="109">
    <w:name w:val="Texte de saisie"/>
    <w:basedOn w:val="1"/>
    <w:link w:val="110"/>
    <w:uiPriority w:val="0"/>
    <w:rPr>
      <w:color w:val="000000" w:themeColor="text1"/>
      <w:sz w:val="22"/>
      <w14:textFill>
        <w14:solidFill>
          <w14:schemeClr w14:val="tx1"/>
        </w14:solidFill>
      </w14:textFill>
    </w:rPr>
  </w:style>
  <w:style w:type="character" w:customStyle="1" w:styleId="110">
    <w:name w:val="Texte de saisie Car"/>
    <w:basedOn w:val="42"/>
    <w:link w:val="109"/>
    <w:uiPriority w:val="0"/>
    <w:rPr>
      <w:color w:val="000000" w:themeColor="text1"/>
      <w:lang w:val="en-GB"/>
      <w14:textFill>
        <w14:solidFill>
          <w14:schemeClr w14:val="tx1"/>
        </w14:solidFill>
      </w14:textFill>
    </w:rPr>
  </w:style>
  <w:style w:type="paragraph" w:customStyle="1" w:styleId="111">
    <w:name w:val="Annex Table caption"/>
    <w:basedOn w:val="4"/>
    <w:qFormat/>
    <w:uiPriority w:val="0"/>
    <w:pPr>
      <w:numPr>
        <w:ilvl w:val="0"/>
        <w:numId w:val="13"/>
      </w:numPr>
      <w:jc w:val="center"/>
    </w:pPr>
    <w:rPr>
      <w:i/>
      <w:color w:val="00558C"/>
      <w:lang w:eastAsia="en-GB"/>
    </w:rPr>
  </w:style>
  <w:style w:type="paragraph" w:customStyle="1" w:styleId="112">
    <w:name w:val="Figure caption"/>
    <w:basedOn w:val="16"/>
    <w:next w:val="4"/>
    <w:qFormat/>
    <w:uiPriority w:val="0"/>
    <w:pPr>
      <w:numPr>
        <w:ilvl w:val="0"/>
        <w:numId w:val="14"/>
      </w:numPr>
      <w:spacing w:before="240" w:after="240"/>
      <w:jc w:val="center"/>
    </w:pPr>
    <w:rPr>
      <w:b w:val="0"/>
      <w:u w:val="none"/>
    </w:rPr>
  </w:style>
  <w:style w:type="paragraph" w:customStyle="1" w:styleId="113">
    <w:name w:val="Abbreviations"/>
    <w:basedOn w:val="1"/>
    <w:qFormat/>
    <w:uiPriority w:val="0"/>
    <w:pPr>
      <w:spacing w:after="60"/>
      <w:ind w:left="1418" w:hanging="1418"/>
    </w:pPr>
    <w:rPr>
      <w:sz w:val="22"/>
    </w:rPr>
  </w:style>
  <w:style w:type="paragraph" w:customStyle="1" w:styleId="114">
    <w:name w:val="Table heading"/>
    <w:basedOn w:val="1"/>
    <w:qFormat/>
    <w:uiPriority w:val="0"/>
    <w:pPr>
      <w:spacing w:before="60" w:after="60"/>
      <w:ind w:left="113" w:right="113"/>
      <w:jc w:val="center"/>
    </w:pPr>
    <w:rPr>
      <w:b/>
      <w:color w:val="00558C"/>
      <w:sz w:val="20"/>
      <w:lang w:val="en-US"/>
    </w:rPr>
  </w:style>
  <w:style w:type="paragraph" w:customStyle="1" w:styleId="115">
    <w:name w:val="Footer landscape"/>
    <w:basedOn w:val="1"/>
    <w:uiPriority w:val="0"/>
    <w:pPr>
      <w:pBdr>
        <w:top w:val="single" w:color="auto" w:sz="4" w:space="1"/>
      </w:pBdr>
      <w:tabs>
        <w:tab w:val="right" w:pos="15309"/>
      </w:tabs>
      <w:adjustRightInd w:val="0"/>
    </w:pPr>
    <w:rPr>
      <w:b/>
      <w:color w:val="00558C"/>
      <w:sz w:val="15"/>
    </w:rPr>
  </w:style>
  <w:style w:type="paragraph" w:customStyle="1" w:styleId="116">
    <w:name w:val="Document number"/>
    <w:basedOn w:val="1"/>
    <w:next w:val="1"/>
    <w:uiPriority w:val="0"/>
    <w:rPr>
      <w:caps/>
      <w:color w:val="00558C"/>
      <w:sz w:val="50"/>
    </w:rPr>
  </w:style>
  <w:style w:type="paragraph" w:customStyle="1" w:styleId="117">
    <w:name w:val="Document date"/>
    <w:basedOn w:val="1"/>
    <w:uiPriority w:val="0"/>
    <w:rPr>
      <w:b/>
      <w:color w:val="00558C"/>
      <w:sz w:val="28"/>
    </w:rPr>
  </w:style>
  <w:style w:type="paragraph" w:customStyle="1" w:styleId="118">
    <w:name w:val="Footer portrait"/>
    <w:basedOn w:val="1"/>
    <w:uiPriority w:val="0"/>
    <w:pPr>
      <w:pBdr>
        <w:top w:val="single" w:color="auto" w:sz="4" w:space="1"/>
      </w:pBdr>
      <w:tabs>
        <w:tab w:val="right" w:pos="10206"/>
      </w:tabs>
    </w:pPr>
    <w:rPr>
      <w:b/>
      <w:color w:val="00558C"/>
      <w:sz w:val="15"/>
      <w:lang w:val="en-US"/>
    </w:rPr>
  </w:style>
  <w:style w:type="paragraph" w:customStyle="1" w:styleId="119">
    <w:name w:val="Document name"/>
    <w:basedOn w:val="53"/>
    <w:uiPriority w:val="0"/>
    <w:pPr>
      <w:ind w:left="0" w:right="0"/>
    </w:pPr>
    <w:rPr>
      <w:b w:val="0"/>
      <w:color w:val="00558C"/>
    </w:rPr>
  </w:style>
  <w:style w:type="character" w:styleId="120">
    <w:name w:val="Placeholder Text"/>
    <w:basedOn w:val="42"/>
    <w:semiHidden/>
    <w:qFormat/>
    <w:uiPriority w:val="99"/>
    <w:rPr>
      <w:color w:val="808080"/>
    </w:rPr>
  </w:style>
  <w:style w:type="paragraph" w:customStyle="1" w:styleId="121">
    <w:name w:val="Style1"/>
    <w:basedOn w:val="114"/>
    <w:uiPriority w:val="0"/>
  </w:style>
  <w:style w:type="paragraph" w:customStyle="1" w:styleId="122">
    <w:name w:val="Style2"/>
    <w:basedOn w:val="21"/>
    <w:uiPriority w:val="0"/>
    <w:pPr>
      <w:tabs>
        <w:tab w:val="left" w:pos="1985"/>
        <w:tab w:val="right" w:pos="10195"/>
      </w:tabs>
    </w:pPr>
    <w:rPr>
      <w:rFonts w:eastAsiaTheme="minorEastAsia"/>
      <w:sz w:val="24"/>
      <w:szCs w:val="24"/>
      <w:lang w:val="en-US"/>
    </w:rPr>
  </w:style>
  <w:style w:type="paragraph" w:customStyle="1" w:styleId="123">
    <w:name w:val="Heading separation line - landscape"/>
    <w:basedOn w:val="3"/>
    <w:uiPriority w:val="0"/>
    <w:pPr>
      <w:ind w:right="14317"/>
    </w:pPr>
  </w:style>
  <w:style w:type="character" w:customStyle="1" w:styleId="124">
    <w:name w:val="Title Char"/>
    <w:basedOn w:val="42"/>
    <w:link w:val="37"/>
    <w:uiPriority w:val="0"/>
    <w:rPr>
      <w:rFonts w:ascii="Arial" w:hAnsi="Arial" w:eastAsia="Times New Roman" w:cs="Arial"/>
      <w:b/>
      <w:bCs/>
      <w:kern w:val="28"/>
      <w:sz w:val="32"/>
      <w:szCs w:val="32"/>
      <w:lang w:val="en-GB" w:eastAsia="en-GB"/>
    </w:rPr>
  </w:style>
  <w:style w:type="paragraph" w:customStyle="1" w:styleId="125">
    <w:name w:val="Revision"/>
    <w:hidden/>
    <w:semiHidden/>
    <w:uiPriority w:val="99"/>
    <w:pPr>
      <w:spacing w:after="0" w:line="240" w:lineRule="auto"/>
    </w:pPr>
    <w:rPr>
      <w:rFonts w:asciiTheme="minorHAnsi" w:hAnsiTheme="minorHAnsi" w:eastAsiaTheme="minorHAnsi" w:cstheme="minorBidi"/>
      <w:sz w:val="18"/>
      <w:szCs w:val="22"/>
      <w:lang w:val="en-GB" w:eastAsia="en-US" w:bidi="ar-SA"/>
    </w:rPr>
  </w:style>
  <w:style w:type="paragraph" w:customStyle="1" w:styleId="126">
    <w:name w:val="Reference text"/>
    <w:basedOn w:val="1"/>
    <w:uiPriority w:val="0"/>
    <w:pPr>
      <w:tabs>
        <w:tab w:val="left" w:pos="567"/>
      </w:tabs>
      <w:spacing w:after="120" w:line="240" w:lineRule="auto"/>
      <w:ind w:left="1134" w:hanging="567"/>
    </w:pPr>
    <w:rPr>
      <w:rFonts w:ascii="Calibri" w:hAnsi="Calibri" w:eastAsia="Times New Roman" w:cs="Arial"/>
      <w:sz w:val="22"/>
      <w:szCs w:val="20"/>
      <w:lang w:eastAsia="en-GB"/>
    </w:rPr>
  </w:style>
  <w:style w:type="paragraph" w:customStyle="1" w:styleId="127">
    <w:name w:val="preface 6"/>
    <w:basedOn w:val="10"/>
    <w:uiPriority w:val="0"/>
    <w:pPr>
      <w:keepNext w:val="0"/>
      <w:suppressLineNumbers/>
      <w:tabs>
        <w:tab w:val="left" w:pos="1151"/>
      </w:tabs>
      <w:spacing w:before="120" w:line="240" w:lineRule="auto"/>
      <w:ind w:left="1151" w:hanging="431"/>
      <w:jc w:val="both"/>
    </w:pPr>
    <w:rPr>
      <w:rFonts w:ascii="Times New Roman" w:hAnsi="Times New Roman" w:eastAsia="Times New Roman" w:cs="Times New Roman"/>
      <w:iCs w:val="0"/>
      <w:color w:val="auto"/>
      <w:sz w:val="24"/>
      <w:szCs w:val="20"/>
      <w:lang w:eastAsia="en-AU"/>
    </w:rPr>
  </w:style>
  <w:style w:type="paragraph" w:customStyle="1" w:styleId="128">
    <w:name w:val="MRN"/>
    <w:basedOn w:val="1"/>
    <w:link w:val="129"/>
    <w:uiPriority w:val="0"/>
    <w:rPr>
      <w:b/>
      <w:color w:val="00558C"/>
      <w:sz w:val="28"/>
    </w:rPr>
  </w:style>
  <w:style w:type="character" w:customStyle="1" w:styleId="129">
    <w:name w:val="MRN Char"/>
    <w:basedOn w:val="42"/>
    <w:link w:val="128"/>
    <w:uiPriority w:val="0"/>
    <w:rPr>
      <w:b/>
      <w:color w:val="00558C"/>
      <w:sz w:val="28"/>
      <w:lang w:val="en-GB"/>
    </w:rPr>
  </w:style>
  <w:style w:type="paragraph" w:customStyle="1" w:styleId="130">
    <w:name w:val="Revokes"/>
    <w:basedOn w:val="117"/>
    <w:link w:val="131"/>
    <w:uiPriority w:val="0"/>
    <w:rPr>
      <w:i/>
    </w:rPr>
  </w:style>
  <w:style w:type="character" w:customStyle="1" w:styleId="131">
    <w:name w:val="Revokes Char"/>
    <w:basedOn w:val="42"/>
    <w:link w:val="130"/>
    <w:uiPriority w:val="0"/>
    <w:rPr>
      <w:b/>
      <w:i/>
      <w:color w:val="00558C"/>
      <w:sz w:val="28"/>
      <w:lang w:val="en-GB"/>
    </w:rPr>
  </w:style>
  <w:style w:type="paragraph" w:customStyle="1" w:styleId="132">
    <w:name w:val="Reference"/>
    <w:basedOn w:val="1"/>
    <w:qFormat/>
    <w:uiPriority w:val="0"/>
    <w:pPr>
      <w:numPr>
        <w:ilvl w:val="0"/>
        <w:numId w:val="15"/>
      </w:numPr>
      <w:spacing w:before="120" w:after="60" w:line="240" w:lineRule="auto"/>
      <w:jc w:val="both"/>
    </w:pPr>
    <w:rPr>
      <w:rFonts w:eastAsia="Times New Roman" w:cs="Times New Roman"/>
      <w:sz w:val="22"/>
      <w:szCs w:val="20"/>
    </w:rPr>
  </w:style>
  <w:style w:type="paragraph" w:customStyle="1" w:styleId="133">
    <w:name w:val="Equation"/>
    <w:basedOn w:val="4"/>
    <w:next w:val="4"/>
    <w:link w:val="134"/>
    <w:qFormat/>
    <w:uiPriority w:val="0"/>
    <w:pPr>
      <w:numPr>
        <w:ilvl w:val="0"/>
        <w:numId w:val="16"/>
      </w:numPr>
      <w:spacing w:before="60"/>
      <w:jc w:val="right"/>
    </w:pPr>
  </w:style>
  <w:style w:type="character" w:customStyle="1" w:styleId="134">
    <w:name w:val="Equation Char"/>
    <w:basedOn w:val="83"/>
    <w:link w:val="133"/>
    <w:uiPriority w:val="0"/>
    <w:rPr>
      <w:lang w:val="en-GB"/>
    </w:rPr>
  </w:style>
  <w:style w:type="paragraph" w:customStyle="1" w:styleId="135">
    <w:name w:val="Further reading"/>
    <w:basedOn w:val="4"/>
    <w:link w:val="136"/>
    <w:qFormat/>
    <w:uiPriority w:val="0"/>
    <w:pPr>
      <w:numPr>
        <w:ilvl w:val="0"/>
        <w:numId w:val="17"/>
      </w:numPr>
      <w:spacing w:before="60"/>
    </w:pPr>
  </w:style>
  <w:style w:type="character" w:customStyle="1" w:styleId="136">
    <w:name w:val="Further reading Char"/>
    <w:basedOn w:val="83"/>
    <w:link w:val="135"/>
    <w:uiPriority w:val="0"/>
    <w:rPr>
      <w:lang w:val="en-GB"/>
    </w:rPr>
  </w:style>
  <w:style w:type="paragraph" w:customStyle="1" w:styleId="137">
    <w:name w:val="Document revision table title"/>
    <w:basedOn w:val="1"/>
    <w:uiPriority w:val="0"/>
    <w:pPr>
      <w:spacing w:before="60" w:after="60"/>
      <w:ind w:left="113" w:right="113"/>
    </w:pPr>
    <w:rPr>
      <w:b/>
      <w:color w:val="00558C"/>
      <w:sz w:val="20"/>
    </w:rPr>
  </w:style>
  <w:style w:type="paragraph" w:customStyle="1" w:styleId="138">
    <w:name w:val="Annex Figure Caption"/>
    <w:basedOn w:val="4"/>
    <w:link w:val="139"/>
    <w:qFormat/>
    <w:uiPriority w:val="0"/>
    <w:pPr>
      <w:numPr>
        <w:ilvl w:val="0"/>
        <w:numId w:val="18"/>
      </w:numPr>
      <w:jc w:val="center"/>
    </w:pPr>
    <w:rPr>
      <w:i/>
      <w:color w:val="00558C"/>
      <w:lang w:eastAsia="en-GB"/>
    </w:rPr>
  </w:style>
  <w:style w:type="character" w:customStyle="1" w:styleId="139">
    <w:name w:val="Annex Figure Caption Char"/>
    <w:basedOn w:val="83"/>
    <w:link w:val="138"/>
    <w:qFormat/>
    <w:uiPriority w:val="0"/>
    <w:rPr>
      <w:i/>
      <w:color w:val="00558C"/>
      <w:lang w:val="en-GB" w:eastAsia="en-GB"/>
    </w:rPr>
  </w:style>
  <w:style w:type="paragraph" w:customStyle="1" w:styleId="140">
    <w:name w:val="Appendix Head 1"/>
    <w:basedOn w:val="1"/>
    <w:next w:val="3"/>
    <w:qFormat/>
    <w:uiPriority w:val="0"/>
    <w:pPr>
      <w:numPr>
        <w:ilvl w:val="1"/>
        <w:numId w:val="5"/>
      </w:numPr>
      <w:spacing w:before="120" w:after="120" w:line="240" w:lineRule="auto"/>
    </w:pPr>
    <w:rPr>
      <w:rFonts w:eastAsia="Calibri" w:cs="Arial"/>
      <w:b/>
      <w:caps/>
      <w:color w:val="00558C"/>
      <w:sz w:val="28"/>
      <w:lang w:eastAsia="en-GB"/>
    </w:rPr>
  </w:style>
  <w:style w:type="paragraph" w:customStyle="1" w:styleId="141">
    <w:name w:val="Emphasis Paragraph"/>
    <w:basedOn w:val="4"/>
    <w:next w:val="4"/>
    <w:link w:val="142"/>
    <w:qFormat/>
    <w:uiPriority w:val="0"/>
    <w:pPr>
      <w:ind w:left="425" w:right="709"/>
    </w:pPr>
    <w:rPr>
      <w:i/>
    </w:rPr>
  </w:style>
  <w:style w:type="character" w:customStyle="1" w:styleId="142">
    <w:name w:val="Emphasis Paragraph Char"/>
    <w:basedOn w:val="83"/>
    <w:link w:val="141"/>
    <w:uiPriority w:val="0"/>
    <w:rPr>
      <w:i/>
      <w:lang w:val="en-GB"/>
    </w:rPr>
  </w:style>
  <w:style w:type="paragraph" w:customStyle="1" w:styleId="143">
    <w:name w:val="Quotation paragraph"/>
    <w:basedOn w:val="4"/>
    <w:link w:val="144"/>
    <w:qFormat/>
    <w:uiPriority w:val="0"/>
    <w:pPr>
      <w:suppressAutoHyphens/>
      <w:ind w:left="567" w:right="707"/>
    </w:pPr>
  </w:style>
  <w:style w:type="character" w:customStyle="1" w:styleId="144">
    <w:name w:val="Quotation paragraph Char"/>
    <w:basedOn w:val="83"/>
    <w:link w:val="143"/>
    <w:qFormat/>
    <w:uiPriority w:val="0"/>
    <w:rPr>
      <w:lang w:val="en-GB"/>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6" Type="http://schemas.microsoft.com/office/2011/relationships/people" Target="people.xml"/><Relationship Id="rId35" Type="http://schemas.openxmlformats.org/officeDocument/2006/relationships/fontTable" Target="fontTable.xml"/><Relationship Id="rId34" Type="http://schemas.openxmlformats.org/officeDocument/2006/relationships/customXml" Target="../customXml/item5.xml"/><Relationship Id="rId33" Type="http://schemas.openxmlformats.org/officeDocument/2006/relationships/customXml" Target="../customXml/item4.xml"/><Relationship Id="rId32" Type="http://schemas.openxmlformats.org/officeDocument/2006/relationships/customXml" Target="../customXml/item3.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comments" Target="comments.xml"/><Relationship Id="rId29" Type="http://schemas.openxmlformats.org/officeDocument/2006/relationships/customXml" Target="../customXml/item1.xml"/><Relationship Id="rId28" Type="http://schemas.openxmlformats.org/officeDocument/2006/relationships/image" Target="media/image6.png"/><Relationship Id="rId27" Type="http://schemas.openxmlformats.org/officeDocument/2006/relationships/image" Target="media/image5.jpeg"/><Relationship Id="rId26" Type="http://schemas.openxmlformats.org/officeDocument/2006/relationships/theme" Target="theme/theme1.xml"/><Relationship Id="rId25" Type="http://schemas.openxmlformats.org/officeDocument/2006/relationships/footer" Target="footer7.xml"/><Relationship Id="rId24" Type="http://schemas.openxmlformats.org/officeDocument/2006/relationships/footer" Target="footer6.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5.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4.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_Documents\Download\Gxxxx%20Template%20for%20IALA%20Guidelines%20Ed%202.1%20August%202021.dotm" TargetMode="External"/></Relationships>
</file>

<file path=word/theme/theme1.xml><?xml version="1.0" encoding="utf-8"?>
<a:theme xmlns:a="http://schemas.openxmlformats.org/drawingml/2006/main" name="Thème Office">
  <a:themeElements>
    <a:clrScheme name="IALA PPT">
      <a:dk1>
        <a:sysClr val="windowText" lastClr="000000"/>
      </a:dk1>
      <a:lt1>
        <a:sysClr val="window" lastClr="FFFFFF"/>
      </a:lt1>
      <a:dk2>
        <a:srgbClr val="3AAA35"/>
      </a:dk2>
      <a:lt2>
        <a:srgbClr val="E94E1B"/>
      </a:lt2>
      <a:accent1>
        <a:srgbClr val="00558C"/>
      </a:accent1>
      <a:accent2>
        <a:srgbClr val="009FE3"/>
      </a:accent2>
      <a:accent3>
        <a:srgbClr val="00B0A9"/>
      </a:accent3>
      <a:accent4>
        <a:srgbClr val="00BCD0"/>
      </a:accent4>
      <a:accent5>
        <a:srgbClr val="6787C4"/>
      </a:accent5>
      <a:accent6>
        <a:srgbClr val="99509A"/>
      </a:accent6>
      <a:hlink>
        <a:srgbClr val="000000"/>
      </a:hlink>
      <a:folHlink>
        <a:srgbClr val="9D9D9C"/>
      </a:folHlink>
    </a:clrScheme>
    <a:fontScheme name="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9"/>
    <customShpInfo spid="_x0000_s4100"/>
    <customShpInfo spid="_x0000_s4097"/>
    <customShpInfo spid="_x0000_s1026" textRotate="1"/>
    <customShpInfo spid="_x0000_s4103"/>
    <customShpInfo spid="_x0000_s4104"/>
    <customShpInfo spid="_x0000_s4105"/>
    <customShpInfo spid="_x0000_s4101"/>
    <customShpInfo spid="_x0000_s4102"/>
    <customShpInfo spid="_x0000_s4107"/>
    <customShpInfo spid="_x0000_s4108"/>
    <customShpInfo spid="_x0000_s4109"/>
    <customShpInfo spid="_x0000_s4106"/>
    <customShpInfo spid="_x0000_s4112"/>
    <customShpInfo spid="_x0000_s4113"/>
    <customShpInfo spid="_x0000_s4114"/>
    <customShpInfo spid="_x0000_s4110"/>
    <customShpInfo spid="_x0000_s411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8CDE179D9FB0342B17C099E752EB0FB" ma:contentTypeVersion="12" ma:contentTypeDescription="Create a new document." ma:contentTypeScope="" ma:versionID="0fd47a0075709f21ea27687a6b794a7c">
  <xsd:schema xmlns:xsd="http://www.w3.org/2001/XMLSchema" xmlns:xs="http://www.w3.org/2001/XMLSchema" xmlns:p="http://schemas.microsoft.com/office/2006/metadata/properties" xmlns:ns2="1bfdac25-5417-4dce-b783-1e79583e09c2" xmlns:ns3="ed72da13-45cf-4b5b-99f8-a2a89cf55939" targetNamespace="http://schemas.microsoft.com/office/2006/metadata/properties" ma:root="true" ma:fieldsID="10d2a65f9d14d854a4e6d8ebd67ae2b5" ns2:_="" ns3:_="">
    <xsd:import namespace="1bfdac25-5417-4dce-b783-1e79583e09c2"/>
    <xsd:import namespace="ed72da13-45cf-4b5b-99f8-a2a89cf559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ac25-5417-4dce-b783-1e79583e0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72da13-45cf-4b5b-99f8-a2a89cf559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916163-7F1B-41B4-99A7-91F526C6C518}">
  <ds:schemaRefs/>
</ds:datastoreItem>
</file>

<file path=customXml/itemProps3.xml><?xml version="1.0" encoding="utf-8"?>
<ds:datastoreItem xmlns:ds="http://schemas.openxmlformats.org/officeDocument/2006/customXml" ds:itemID="{C14708DF-32C4-44BA-9F71-3D94B3ABFD36}">
  <ds:schemaRefs/>
</ds:datastoreItem>
</file>

<file path=customXml/itemProps4.xml><?xml version="1.0" encoding="utf-8"?>
<ds:datastoreItem xmlns:ds="http://schemas.openxmlformats.org/officeDocument/2006/customXml" ds:itemID="{7EC0CB31-BF77-4DCA-93FC-05484F3F7670}">
  <ds:schemaRefs/>
</ds:datastoreItem>
</file>

<file path=customXml/itemProps5.xml><?xml version="1.0" encoding="utf-8"?>
<ds:datastoreItem xmlns:ds="http://schemas.openxmlformats.org/officeDocument/2006/customXml" ds:itemID="{D1F20932-FDEB-448A-9180-B7A61DC90C9C}">
  <ds:schemaRefs/>
</ds:datastoreItem>
</file>

<file path=docProps/app.xml><?xml version="1.0" encoding="utf-8"?>
<Properties xmlns="http://schemas.openxmlformats.org/officeDocument/2006/extended-properties" xmlns:vt="http://schemas.openxmlformats.org/officeDocument/2006/docPropsVTypes">
  <Template>Gxxxx Template for IALA Guidelines Ed 2.1 August 2021.dotm</Template>
  <Manager>IALA</Manager>
  <Company>IALA</Company>
  <Pages>12</Pages>
  <Words>33</Words>
  <Characters>174</Characters>
  <Lines>80</Lines>
  <Paragraphs>22</Paragraphs>
  <TotalTime>84</TotalTime>
  <ScaleCrop>false</ScaleCrop>
  <LinksUpToDate>false</LinksUpToDate>
  <CharactersWithSpaces>201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2021-09-03T13:56:00Z</dcterms:created>
  <dc:creator>Omar Frits Eriksson</dc:creator>
  <cp:lastModifiedBy>Lingyan Wang</cp:lastModifiedBy>
  <cp:lastPrinted>2020-11-25T08:30:00Z</cp:lastPrinted>
  <dcterms:modified xsi:type="dcterms:W3CDTF">2024-10-23T11:15:12Z</dcterms:modified>
  <dc:subject>IALA</dc:subject>
  <dc:title>IALA Guideline Macro Enabled Template</dc:title>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0x010100E8CDE179D9FB0342B17C099E752EB0FB</vt:lpwstr>
  </property>
  <property fmtid="{D5CDD505-2E9C-101B-9397-08002B2CF9AE}" pid="3" name="Order">
    <vt:r8>3135400</vt:r8>
  </property>
  <property fmtid="{D5CDD505-2E9C-101B-9397-08002B2CF9AE}" pid="4" name="KSOProductBuildVer">
    <vt:lpwstr>2052-12.1.0.18608</vt:lpwstr>
  </property>
  <property fmtid="{D5CDD505-2E9C-101B-9397-08002B2CF9AE}" pid="5" name="ICV">
    <vt:lpwstr>AD4A55EC311D4EDBAF2F706BD8341961_12</vt:lpwstr>
  </property>
</Properties>
</file>